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5AA8" w14:textId="75304AE8" w:rsidR="007707FB" w:rsidRPr="00E578C8" w:rsidRDefault="00E578C8" w:rsidP="00220EA4">
      <w:pPr>
        <w:rPr>
          <w:rFonts w:ascii="Arial Nova Light" w:hAnsi="Arial Nova Light"/>
          <w:b/>
          <w:bCs/>
          <w:sz w:val="56"/>
          <w:szCs w:val="56"/>
        </w:rPr>
      </w:pPr>
      <w:r>
        <w:rPr>
          <w:noProof/>
          <w:lang w:eastAsia="fr-CA"/>
        </w:rPr>
        <mc:AlternateContent>
          <mc:Choice Requires="wps">
            <w:drawing>
              <wp:anchor distT="0" distB="0" distL="114300" distR="114300" simplePos="0" relativeHeight="251662336" behindDoc="0" locked="0" layoutInCell="1" allowOverlap="1" wp14:anchorId="44C5A44C" wp14:editId="6FC91C33">
                <wp:simplePos x="0" y="0"/>
                <wp:positionH relativeFrom="page">
                  <wp:posOffset>5340350</wp:posOffset>
                </wp:positionH>
                <wp:positionV relativeFrom="paragraph">
                  <wp:posOffset>6350</wp:posOffset>
                </wp:positionV>
                <wp:extent cx="2192655" cy="2959100"/>
                <wp:effectExtent l="0" t="0" r="0" b="0"/>
                <wp:wrapNone/>
                <wp:docPr id="1283704267" name="Zone de texte 1283704267"/>
                <wp:cNvGraphicFramePr/>
                <a:graphic xmlns:a="http://schemas.openxmlformats.org/drawingml/2006/main">
                  <a:graphicData uri="http://schemas.microsoft.com/office/word/2010/wordprocessingShape">
                    <wps:wsp>
                      <wps:cNvSpPr txBox="1"/>
                      <wps:spPr>
                        <a:xfrm>
                          <a:off x="0" y="0"/>
                          <a:ext cx="2192655" cy="2959100"/>
                        </a:xfrm>
                        <a:prstGeom prst="rect">
                          <a:avLst/>
                        </a:prstGeom>
                        <a:noFill/>
                        <a:ln w="6350">
                          <a:noFill/>
                        </a:ln>
                      </wps:spPr>
                      <wps:txbx>
                        <w:txbxContent>
                          <w:p w14:paraId="7878E9E1" w14:textId="6E088C5E" w:rsidR="00AA089C" w:rsidRDefault="00AA089C" w:rsidP="007707FB">
                            <w:pPr>
                              <w:spacing w:after="0"/>
                              <w:jc w:val="center"/>
                              <w:rPr>
                                <w:rFonts w:ascii="Alasassy Caps" w:hAnsi="Alasassy Caps"/>
                                <w:b/>
                                <w:bCs/>
                                <w:color w:val="000000" w:themeColor="text1"/>
                                <w:sz w:val="72"/>
                                <w:szCs w:val="72"/>
                              </w:rPr>
                            </w:pPr>
                            <w:r w:rsidRPr="00495D31">
                              <w:rPr>
                                <w:rFonts w:ascii="Alasassy Caps" w:hAnsi="Alasassy Caps"/>
                                <w:b/>
                                <w:bCs/>
                                <w:color w:val="000000" w:themeColor="text1"/>
                                <w:sz w:val="72"/>
                                <w:szCs w:val="72"/>
                              </w:rPr>
                              <w:t>2023-2024</w:t>
                            </w:r>
                            <w:r w:rsidR="00E578C8">
                              <w:rPr>
                                <w:rFonts w:ascii="Alasassy Caps" w:hAnsi="Alasassy Caps"/>
                                <w:b/>
                                <w:bCs/>
                                <w:color w:val="000000" w:themeColor="text1"/>
                                <w:sz w:val="72"/>
                                <w:szCs w:val="72"/>
                              </w:rPr>
                              <w:t xml:space="preserve"> DU</w:t>
                            </w:r>
                          </w:p>
                          <w:p w14:paraId="261EFB14" w14:textId="77777777" w:rsidR="00E578C8" w:rsidRDefault="00E578C8" w:rsidP="007707FB">
                            <w:pPr>
                              <w:spacing w:after="0"/>
                              <w:jc w:val="center"/>
                              <w:rPr>
                                <w:rFonts w:ascii="Alasassy Caps" w:hAnsi="Alasassy Caps"/>
                                <w:b/>
                                <w:bCs/>
                                <w:color w:val="000000" w:themeColor="text1"/>
                                <w:sz w:val="72"/>
                                <w:szCs w:val="72"/>
                              </w:rPr>
                            </w:pPr>
                            <w:r>
                              <w:rPr>
                                <w:rFonts w:ascii="Alasassy Caps" w:hAnsi="Alasassy Caps"/>
                                <w:b/>
                                <w:bCs/>
                                <w:color w:val="000000" w:themeColor="text1"/>
                                <w:sz w:val="72"/>
                                <w:szCs w:val="72"/>
                              </w:rPr>
                              <w:t>Vallon</w:t>
                            </w:r>
                          </w:p>
                          <w:p w14:paraId="09A26270" w14:textId="33CBC157" w:rsidR="00E578C8" w:rsidRPr="00495D31" w:rsidRDefault="00E578C8" w:rsidP="007707FB">
                            <w:pPr>
                              <w:spacing w:after="0"/>
                              <w:jc w:val="center"/>
                              <w:rPr>
                                <w:rFonts w:ascii="Alasassy Caps" w:hAnsi="Alasassy Caps"/>
                                <w:b/>
                                <w:bCs/>
                                <w:color w:val="000000" w:themeColor="text1"/>
                                <w:sz w:val="72"/>
                                <w:szCs w:val="72"/>
                              </w:rPr>
                            </w:pPr>
                            <w:r>
                              <w:rPr>
                                <w:noProof/>
                                <w14:ligatures w14:val="standardContextual"/>
                              </w:rPr>
                              <w:drawing>
                                <wp:inline distT="0" distB="0" distL="0" distR="0" wp14:anchorId="2AC4FF06" wp14:editId="728344A1">
                                  <wp:extent cx="1595120" cy="1047750"/>
                                  <wp:effectExtent l="0" t="0" r="5080" b="0"/>
                                  <wp:docPr id="626066515" name="Image 626066515" descr="Une image contenant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66515" name="Image 626066515" descr="Une image contenant Police, Graphique, conception&#10;&#10;Description générée automatiquemen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5120" cy="1047750"/>
                                          </a:xfrm>
                                          <a:prstGeom prst="rect">
                                            <a:avLst/>
                                          </a:prstGeom>
                                          <a:noFill/>
                                          <a:ln>
                                            <a:noFill/>
                                          </a:ln>
                                        </pic:spPr>
                                      </pic:pic>
                                    </a:graphicData>
                                  </a:graphic>
                                </wp:inline>
                              </w:drawing>
                            </w:r>
                            <w:r>
                              <w:rPr>
                                <w:rFonts w:ascii="Alasassy Caps" w:hAnsi="Alasassy Caps"/>
                                <w:b/>
                                <w:bCs/>
                                <w:color w:val="000000" w:themeColor="text1"/>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5A44C" id="_x0000_t202" coordsize="21600,21600" o:spt="202" path="m,l,21600r21600,l21600,xe">
                <v:stroke joinstyle="miter"/>
                <v:path gradientshapeok="t" o:connecttype="rect"/>
              </v:shapetype>
              <v:shape id="Zone de texte 1283704267" o:spid="_x0000_s1026" type="#_x0000_t202" style="position:absolute;margin-left:420.5pt;margin-top:.5pt;width:172.65pt;height:233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" filled="f" stroked="f" strokeweight=".5pt">
                <v:textbox>
                  <w:txbxContent>
                    <w:p w14:paraId="7878E9E1" w14:textId="6E088C5E" w:rsidR="00AA089C" w:rsidRDefault="00AA089C" w:rsidP="007707FB">
                      <w:pPr>
                        <w:spacing w:after="0"/>
                        <w:jc w:val="center"/>
                        <w:rPr>
                          <w:rFonts w:ascii="Alasassy Caps" w:hAnsi="Alasassy Caps"/>
                          <w:b/>
                          <w:bCs/>
                          <w:color w:val="000000" w:themeColor="text1"/>
                          <w:sz w:val="72"/>
                          <w:szCs w:val="72"/>
                        </w:rPr>
                      </w:pPr>
                      <w:r w:rsidRPr="00495D31">
                        <w:rPr>
                          <w:rFonts w:ascii="Alasassy Caps" w:hAnsi="Alasassy Caps"/>
                          <w:b/>
                          <w:bCs/>
                          <w:color w:val="000000" w:themeColor="text1"/>
                          <w:sz w:val="72"/>
                          <w:szCs w:val="72"/>
                        </w:rPr>
                        <w:t>2023-2024</w:t>
                      </w:r>
                      <w:r w:rsidR="00E578C8">
                        <w:rPr>
                          <w:rFonts w:ascii="Alasassy Caps" w:hAnsi="Alasassy Caps"/>
                          <w:b/>
                          <w:bCs/>
                          <w:color w:val="000000" w:themeColor="text1"/>
                          <w:sz w:val="72"/>
                          <w:szCs w:val="72"/>
                        </w:rPr>
                        <w:t xml:space="preserve"> DU</w:t>
                      </w:r>
                    </w:p>
                    <w:p w14:paraId="261EFB14" w14:textId="77777777" w:rsidR="00E578C8" w:rsidRDefault="00E578C8" w:rsidP="007707FB">
                      <w:pPr>
                        <w:spacing w:after="0"/>
                        <w:jc w:val="center"/>
                        <w:rPr>
                          <w:rFonts w:ascii="Alasassy Caps" w:hAnsi="Alasassy Caps"/>
                          <w:b/>
                          <w:bCs/>
                          <w:color w:val="000000" w:themeColor="text1"/>
                          <w:sz w:val="72"/>
                          <w:szCs w:val="72"/>
                        </w:rPr>
                      </w:pPr>
                      <w:r>
                        <w:rPr>
                          <w:rFonts w:ascii="Alasassy Caps" w:hAnsi="Alasassy Caps"/>
                          <w:b/>
                          <w:bCs/>
                          <w:color w:val="000000" w:themeColor="text1"/>
                          <w:sz w:val="72"/>
                          <w:szCs w:val="72"/>
                        </w:rPr>
                        <w:t>Vallon</w:t>
                      </w:r>
                    </w:p>
                    <w:p w14:paraId="09A26270" w14:textId="33CBC157" w:rsidR="00E578C8" w:rsidRPr="00495D31" w:rsidRDefault="00E578C8" w:rsidP="007707FB">
                      <w:pPr>
                        <w:spacing w:after="0"/>
                        <w:jc w:val="center"/>
                        <w:rPr>
                          <w:rFonts w:ascii="Alasassy Caps" w:hAnsi="Alasassy Caps"/>
                          <w:b/>
                          <w:bCs/>
                          <w:color w:val="000000" w:themeColor="text1"/>
                          <w:sz w:val="72"/>
                          <w:szCs w:val="72"/>
                        </w:rPr>
                      </w:pPr>
                      <w:r>
                        <w:rPr>
                          <w:noProof/>
                          <w14:ligatures w14:val="standardContextual"/>
                        </w:rPr>
                        <w:drawing>
                          <wp:inline distT="0" distB="0" distL="0" distR="0" wp14:anchorId="2AC4FF06" wp14:editId="728344A1">
                            <wp:extent cx="1595120" cy="1047750"/>
                            <wp:effectExtent l="0" t="0" r="5080" b="0"/>
                            <wp:docPr id="626066515" name="Image 626066515" descr="Une image contenant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66515" name="Image 626066515" descr="Une image contenant Police, Graphique, conception&#10;&#10;Description générée automatiquemen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5120" cy="1047750"/>
                                    </a:xfrm>
                                    <a:prstGeom prst="rect">
                                      <a:avLst/>
                                    </a:prstGeom>
                                    <a:noFill/>
                                    <a:ln>
                                      <a:noFill/>
                                    </a:ln>
                                  </pic:spPr>
                                </pic:pic>
                              </a:graphicData>
                            </a:graphic>
                          </wp:inline>
                        </w:drawing>
                      </w:r>
                      <w:r>
                        <w:rPr>
                          <w:rFonts w:ascii="Alasassy Caps" w:hAnsi="Alasassy Caps"/>
                          <w:b/>
                          <w:bCs/>
                          <w:color w:val="000000" w:themeColor="text1"/>
                          <w:sz w:val="72"/>
                          <w:szCs w:val="72"/>
                        </w:rPr>
                        <w:t xml:space="preserve"> </w:t>
                      </w:r>
                    </w:p>
                  </w:txbxContent>
                </v:textbox>
                <w10:wrap anchorx="page"/>
              </v:shape>
            </w:pict>
          </mc:Fallback>
        </mc:AlternateContent>
      </w:r>
      <w:r w:rsidR="001E0FBF">
        <w:rPr>
          <w:rFonts w:ascii="Arial Nova Light" w:hAnsi="Arial Nova Light"/>
          <w:b/>
          <w:bCs/>
          <w:noProof/>
          <w:sz w:val="56"/>
          <w:szCs w:val="56"/>
          <w:lang w:eastAsia="fr-CA"/>
          <w14:ligatures w14:val="standardContextual"/>
        </w:rPr>
        <mc:AlternateContent>
          <mc:Choice Requires="wps">
            <w:drawing>
              <wp:anchor distT="0" distB="0" distL="114300" distR="114300" simplePos="0" relativeHeight="251665408" behindDoc="0" locked="0" layoutInCell="1" allowOverlap="1" wp14:anchorId="2B652882" wp14:editId="24E73796">
                <wp:simplePos x="0" y="0"/>
                <wp:positionH relativeFrom="column">
                  <wp:posOffset>-388620</wp:posOffset>
                </wp:positionH>
                <wp:positionV relativeFrom="paragraph">
                  <wp:posOffset>7223760</wp:posOffset>
                </wp:positionV>
                <wp:extent cx="3943350" cy="1090930"/>
                <wp:effectExtent l="0" t="0" r="0" b="0"/>
                <wp:wrapNone/>
                <wp:docPr id="1717540964" name="Zone de texte 1717540964"/>
                <wp:cNvGraphicFramePr/>
                <a:graphic xmlns:a="http://schemas.openxmlformats.org/drawingml/2006/main">
                  <a:graphicData uri="http://schemas.microsoft.com/office/word/2010/wordprocessingShape">
                    <wps:wsp>
                      <wps:cNvSpPr txBox="1"/>
                      <wps:spPr>
                        <a:xfrm>
                          <a:off x="0" y="0"/>
                          <a:ext cx="3943350" cy="1090930"/>
                        </a:xfrm>
                        <a:prstGeom prst="rect">
                          <a:avLst/>
                        </a:prstGeom>
                        <a:noFill/>
                        <a:ln w="6350">
                          <a:noFill/>
                        </a:ln>
                      </wps:spPr>
                      <wps:txbx>
                        <w:txbxContent>
                          <w:p w14:paraId="7A6E1691" w14:textId="77777777" w:rsidR="001E0FBF"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LIP, art. 75.1</w:t>
                            </w:r>
                            <w:r w:rsidR="001E0FBF">
                              <w:rPr>
                                <w:rStyle w:val="xui-provider"/>
                                <w:rFonts w:ascii="Calibri" w:hAnsi="Calibri" w:cs="Calibri"/>
                                <w:color w:val="808080" w:themeColor="background1" w:themeShade="80"/>
                                <w:sz w:val="22"/>
                                <w:szCs w:val="22"/>
                                <w:bdr w:val="none" w:sz="0" w:space="0" w:color="auto" w:frame="1"/>
                              </w:rPr>
                              <w:t>.</w:t>
                            </w:r>
                          </w:p>
                          <w:p w14:paraId="76347BE2" w14:textId="77777777" w:rsidR="008321FC"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 xml:space="preserve">Un document expliquant le plan de lutte contre l’intimidation </w:t>
                            </w:r>
                          </w:p>
                          <w:p w14:paraId="56908235" w14:textId="79E235BD" w:rsidR="00A202E2" w:rsidRPr="001E0FBF" w:rsidRDefault="00A202E2" w:rsidP="001E0FBF">
                            <w:pPr>
                              <w:pStyle w:val="xmsonormal"/>
                              <w:spacing w:before="0" w:beforeAutospacing="0" w:after="0" w:afterAutospacing="0"/>
                              <w:rPr>
                                <w:rFonts w:ascii="Calibri" w:hAnsi="Calibri" w:cs="Calibri"/>
                                <w:color w:val="808080" w:themeColor="background1" w:themeShade="80"/>
                                <w:sz w:val="22"/>
                                <w:szCs w:val="22"/>
                              </w:rPr>
                            </w:pPr>
                            <w:r w:rsidRPr="001E0FBF">
                              <w:rPr>
                                <w:rStyle w:val="xui-provider"/>
                                <w:rFonts w:ascii="Calibri" w:hAnsi="Calibri" w:cs="Calibri"/>
                                <w:color w:val="808080" w:themeColor="background1" w:themeShade="80"/>
                                <w:sz w:val="22"/>
                                <w:szCs w:val="22"/>
                                <w:bdr w:val="none" w:sz="0" w:space="0" w:color="auto" w:frame="1"/>
                              </w:rPr>
                              <w:t>et la violence est distribué aux parents </w:t>
                            </w:r>
                          </w:p>
                          <w:p w14:paraId="41285154" w14:textId="77777777" w:rsidR="008321FC" w:rsidRDefault="00A202E2" w:rsidP="001E0FBF">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Pour l’élaboration du présent document, veuillez-vous référer</w:t>
                            </w:r>
                          </w:p>
                          <w:p w14:paraId="20B57476" w14:textId="5681806A" w:rsidR="00A202E2" w:rsidRDefault="00A202E2" w:rsidP="001E0FBF">
                            <w:pPr>
                              <w:pStyle w:val="xmsonormal"/>
                              <w:spacing w:before="0" w:beforeAutospacing="0" w:after="0" w:afterAutospacing="0"/>
                              <w:rPr>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 xml:space="preserve"> aux éléments présentés dans votre plan de lutte.</w:t>
                            </w:r>
                            <w:r w:rsidRPr="001E0FBF">
                              <w:rPr>
                                <w:rFonts w:ascii="Calibri" w:hAnsi="Calibri" w:cs="Calibri"/>
                                <w:color w:val="808080" w:themeColor="background1" w:themeShade="80"/>
                                <w:sz w:val="22"/>
                                <w:szCs w:val="22"/>
                                <w:bdr w:val="none" w:sz="0" w:space="0" w:color="auto" w:frame="1"/>
                              </w:rPr>
                              <w:t> </w:t>
                            </w:r>
                          </w:p>
                          <w:p w14:paraId="39F952C2" w14:textId="77777777" w:rsidR="00A81DD7" w:rsidRPr="00A81DD7" w:rsidRDefault="00A81DD7" w:rsidP="00A81DD7">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A81DD7">
                              <w:rPr>
                                <w:rStyle w:val="xcontentpasted0"/>
                                <w:rFonts w:ascii="Calibri" w:hAnsi="Calibri" w:cs="Calibri"/>
                                <w:color w:val="808080" w:themeColor="background1" w:themeShade="80"/>
                                <w:sz w:val="22"/>
                                <w:szCs w:val="22"/>
                                <w:bdr w:val="none" w:sz="0" w:space="0" w:color="auto" w:frame="1"/>
                              </w:rPr>
                              <w:t>Inspiré des travaux de l’équipe CVI du MEQ, 2023</w:t>
                            </w:r>
                          </w:p>
                          <w:p w14:paraId="126EA695" w14:textId="77777777" w:rsidR="00A81DD7" w:rsidRPr="001E0FBF" w:rsidRDefault="00A81DD7" w:rsidP="001E0FBF">
                            <w:pPr>
                              <w:pStyle w:val="xmsonormal"/>
                              <w:spacing w:before="0" w:beforeAutospacing="0" w:after="0" w:afterAutospacing="0"/>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52882" id="Zone de texte 1717540964" o:spid="_x0000_s1027" type="#_x0000_t202" style="position:absolute;margin-left:-30.6pt;margin-top:568.8pt;width:310.5pt;height:85.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" filled="f" stroked="f" strokeweight=".5pt">
                <v:textbox>
                  <w:txbxContent>
                    <w:p w14:paraId="7A6E1691" w14:textId="77777777" w:rsidR="001E0FBF"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LIP, art. 75.1</w:t>
                      </w:r>
                      <w:r w:rsidR="001E0FBF">
                        <w:rPr>
                          <w:rStyle w:val="xui-provider"/>
                          <w:rFonts w:ascii="Calibri" w:hAnsi="Calibri" w:cs="Calibri"/>
                          <w:color w:val="808080" w:themeColor="background1" w:themeShade="80"/>
                          <w:sz w:val="22"/>
                          <w:szCs w:val="22"/>
                          <w:bdr w:val="none" w:sz="0" w:space="0" w:color="auto" w:frame="1"/>
                        </w:rPr>
                        <w:t>.</w:t>
                      </w:r>
                    </w:p>
                    <w:p w14:paraId="76347BE2" w14:textId="77777777" w:rsidR="008321FC"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 xml:space="preserve">Un document expliquant le plan de lutte contre l’intimidation </w:t>
                      </w:r>
                    </w:p>
                    <w:p w14:paraId="56908235" w14:textId="79E235BD" w:rsidR="00A202E2" w:rsidRPr="001E0FBF" w:rsidRDefault="00A202E2" w:rsidP="001E0FBF">
                      <w:pPr>
                        <w:pStyle w:val="xmsonormal"/>
                        <w:spacing w:before="0" w:beforeAutospacing="0" w:after="0" w:afterAutospacing="0"/>
                        <w:rPr>
                          <w:rFonts w:ascii="Calibri" w:hAnsi="Calibri" w:cs="Calibri"/>
                          <w:color w:val="808080" w:themeColor="background1" w:themeShade="80"/>
                          <w:sz w:val="22"/>
                          <w:szCs w:val="22"/>
                        </w:rPr>
                      </w:pPr>
                      <w:proofErr w:type="gramStart"/>
                      <w:r w:rsidRPr="001E0FBF">
                        <w:rPr>
                          <w:rStyle w:val="xui-provider"/>
                          <w:rFonts w:ascii="Calibri" w:hAnsi="Calibri" w:cs="Calibri"/>
                          <w:color w:val="808080" w:themeColor="background1" w:themeShade="80"/>
                          <w:sz w:val="22"/>
                          <w:szCs w:val="22"/>
                          <w:bdr w:val="none" w:sz="0" w:space="0" w:color="auto" w:frame="1"/>
                        </w:rPr>
                        <w:t>et</w:t>
                      </w:r>
                      <w:proofErr w:type="gramEnd"/>
                      <w:r w:rsidRPr="001E0FBF">
                        <w:rPr>
                          <w:rStyle w:val="xui-provider"/>
                          <w:rFonts w:ascii="Calibri" w:hAnsi="Calibri" w:cs="Calibri"/>
                          <w:color w:val="808080" w:themeColor="background1" w:themeShade="80"/>
                          <w:sz w:val="22"/>
                          <w:szCs w:val="22"/>
                          <w:bdr w:val="none" w:sz="0" w:space="0" w:color="auto" w:frame="1"/>
                        </w:rPr>
                        <w:t xml:space="preserve"> la violence est distribué aux parents </w:t>
                      </w:r>
                    </w:p>
                    <w:p w14:paraId="41285154" w14:textId="77777777" w:rsidR="008321FC" w:rsidRDefault="00A202E2" w:rsidP="001E0FBF">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Pour l’élaboration du présent document, veuillez-vous référer</w:t>
                      </w:r>
                    </w:p>
                    <w:p w14:paraId="20B57476" w14:textId="5681806A" w:rsidR="00A202E2" w:rsidRDefault="00A202E2" w:rsidP="001E0FBF">
                      <w:pPr>
                        <w:pStyle w:val="xmsonormal"/>
                        <w:spacing w:before="0" w:beforeAutospacing="0" w:after="0" w:afterAutospacing="0"/>
                        <w:rPr>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 xml:space="preserve"> </w:t>
                      </w:r>
                      <w:proofErr w:type="gramStart"/>
                      <w:r w:rsidRPr="001E0FBF">
                        <w:rPr>
                          <w:rStyle w:val="xcontentpasted0"/>
                          <w:rFonts w:ascii="Calibri" w:hAnsi="Calibri" w:cs="Calibri"/>
                          <w:color w:val="808080" w:themeColor="background1" w:themeShade="80"/>
                          <w:sz w:val="22"/>
                          <w:szCs w:val="22"/>
                          <w:bdr w:val="none" w:sz="0" w:space="0" w:color="auto" w:frame="1"/>
                        </w:rPr>
                        <w:t>aux</w:t>
                      </w:r>
                      <w:proofErr w:type="gramEnd"/>
                      <w:r w:rsidRPr="001E0FBF">
                        <w:rPr>
                          <w:rStyle w:val="xcontentpasted0"/>
                          <w:rFonts w:ascii="Calibri" w:hAnsi="Calibri" w:cs="Calibri"/>
                          <w:color w:val="808080" w:themeColor="background1" w:themeShade="80"/>
                          <w:sz w:val="22"/>
                          <w:szCs w:val="22"/>
                          <w:bdr w:val="none" w:sz="0" w:space="0" w:color="auto" w:frame="1"/>
                        </w:rPr>
                        <w:t xml:space="preserve"> éléments présentés dans votre plan de lutte.</w:t>
                      </w:r>
                      <w:r w:rsidRPr="001E0FBF">
                        <w:rPr>
                          <w:rFonts w:ascii="Calibri" w:hAnsi="Calibri" w:cs="Calibri"/>
                          <w:color w:val="808080" w:themeColor="background1" w:themeShade="80"/>
                          <w:sz w:val="22"/>
                          <w:szCs w:val="22"/>
                          <w:bdr w:val="none" w:sz="0" w:space="0" w:color="auto" w:frame="1"/>
                        </w:rPr>
                        <w:t> </w:t>
                      </w:r>
                    </w:p>
                    <w:p w14:paraId="39F952C2" w14:textId="77777777" w:rsidR="00A81DD7" w:rsidRPr="00A81DD7" w:rsidRDefault="00A81DD7" w:rsidP="00A81DD7">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A81DD7">
                        <w:rPr>
                          <w:rStyle w:val="xcontentpasted0"/>
                          <w:rFonts w:ascii="Calibri" w:hAnsi="Calibri" w:cs="Calibri"/>
                          <w:color w:val="808080" w:themeColor="background1" w:themeShade="80"/>
                          <w:sz w:val="22"/>
                          <w:szCs w:val="22"/>
                          <w:bdr w:val="none" w:sz="0" w:space="0" w:color="auto" w:frame="1"/>
                        </w:rPr>
                        <w:t>Inspiré des travaux de l’équipe CVI du MEQ, 2023</w:t>
                      </w:r>
                    </w:p>
                    <w:p w14:paraId="126EA695" w14:textId="77777777" w:rsidR="00A81DD7" w:rsidRPr="001E0FBF" w:rsidRDefault="00A81DD7" w:rsidP="001E0FBF">
                      <w:pPr>
                        <w:pStyle w:val="xmsonormal"/>
                        <w:spacing w:before="0" w:beforeAutospacing="0" w:after="0" w:afterAutospacing="0"/>
                        <w:rPr>
                          <w:color w:val="808080" w:themeColor="background1" w:themeShade="80"/>
                        </w:rPr>
                      </w:pPr>
                    </w:p>
                  </w:txbxContent>
                </v:textbox>
              </v:shape>
            </w:pict>
          </mc:Fallback>
        </mc:AlternateContent>
      </w:r>
      <w:r w:rsidR="001E0FBF">
        <w:rPr>
          <w:noProof/>
          <w:lang w:eastAsia="fr-CA"/>
          <w14:ligatures w14:val="standardContextual"/>
        </w:rPr>
        <mc:AlternateContent>
          <mc:Choice Requires="wps">
            <w:drawing>
              <wp:anchor distT="0" distB="0" distL="114300" distR="114300" simplePos="0" relativeHeight="251654144" behindDoc="0" locked="0" layoutInCell="1" allowOverlap="1" wp14:anchorId="1E0FD266" wp14:editId="064D163E">
                <wp:simplePos x="0" y="0"/>
                <wp:positionH relativeFrom="column">
                  <wp:posOffset>-610197</wp:posOffset>
                </wp:positionH>
                <wp:positionV relativeFrom="margin">
                  <wp:posOffset>-562610</wp:posOffset>
                </wp:positionV>
                <wp:extent cx="4337685" cy="9311640"/>
                <wp:effectExtent l="0" t="0" r="5715" b="3810"/>
                <wp:wrapNone/>
                <wp:docPr id="1929490744" name="Zone de texte 1929490744"/>
                <wp:cNvGraphicFramePr/>
                <a:graphic xmlns:a="http://schemas.openxmlformats.org/drawingml/2006/main">
                  <a:graphicData uri="http://schemas.microsoft.com/office/word/2010/wordprocessingShape">
                    <wps:wsp>
                      <wps:cNvSpPr txBox="1"/>
                      <wps:spPr>
                        <a:xfrm>
                          <a:off x="0" y="0"/>
                          <a:ext cx="4337685" cy="9311640"/>
                        </a:xfrm>
                        <a:prstGeom prst="rect">
                          <a:avLst/>
                        </a:prstGeom>
                        <a:solidFill>
                          <a:schemeClr val="bg1">
                            <a:lumMod val="85000"/>
                            <a:alpha val="40784"/>
                          </a:schemeClr>
                        </a:solidFill>
                        <a:ln w="6350">
                          <a:noFill/>
                        </a:ln>
                      </wps:spPr>
                      <wps:txbx>
                        <w:txbxContent>
                          <w:p w14:paraId="36E4DA3E" w14:textId="77777777" w:rsidR="00AA089C" w:rsidRPr="006C5860" w:rsidRDefault="00AA089C" w:rsidP="007707FB">
                            <w:pPr>
                              <w:rPr>
                                <w:sz w:val="28"/>
                                <w:szCs w:val="28"/>
                              </w:rPr>
                            </w:pPr>
                          </w:p>
                          <w:p w14:paraId="41A8C0C2" w14:textId="77777777" w:rsidR="001E0FBF" w:rsidRDefault="001E0FBF"/>
                          <w:p w14:paraId="502EC875" w14:textId="77777777" w:rsidR="001E0FBF" w:rsidRDefault="001E0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D266" id="Zone de texte 1929490744" o:spid="_x0000_s1028" type="#_x0000_t202" style="position:absolute;margin-left:-48.05pt;margin-top:-44.3pt;width:341.55pt;height:73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" fillcolor="#d8d8d8 [2732]" stroked="f" strokeweight=".5pt">
                <v:fill opacity="26728f"/>
                <v:textbox>
                  <w:txbxContent>
                    <w:p w14:paraId="36E4DA3E" w14:textId="77777777" w:rsidR="00AA089C" w:rsidRPr="006C5860" w:rsidRDefault="00AA089C" w:rsidP="007707FB">
                      <w:pPr>
                        <w:rPr>
                          <w:sz w:val="28"/>
                          <w:szCs w:val="28"/>
                        </w:rPr>
                      </w:pPr>
                    </w:p>
                    <w:p w14:paraId="41A8C0C2" w14:textId="77777777" w:rsidR="001E0FBF" w:rsidRDefault="001E0FBF"/>
                    <w:p w14:paraId="502EC875" w14:textId="77777777" w:rsidR="001E0FBF" w:rsidRDefault="001E0FBF"/>
                  </w:txbxContent>
                </v:textbox>
                <w10:wrap anchory="margin"/>
              </v:shape>
            </w:pict>
          </mc:Fallback>
        </mc:AlternateContent>
      </w:r>
      <w:r w:rsidR="00B54F55" w:rsidRPr="007707FB">
        <w:rPr>
          <w:rFonts w:ascii="Arial Nova Light" w:hAnsi="Arial Nova Light"/>
          <w:b/>
          <w:bCs/>
          <w:noProof/>
          <w:sz w:val="56"/>
          <w:szCs w:val="56"/>
          <w:lang w:eastAsia="fr-CA"/>
          <w14:ligatures w14:val="standardContextual"/>
        </w:rPr>
        <mc:AlternateContent>
          <mc:Choice Requires="wps">
            <w:drawing>
              <wp:anchor distT="0" distB="0" distL="114300" distR="114300" simplePos="0" relativeHeight="251652096" behindDoc="0" locked="0" layoutInCell="1" allowOverlap="1" wp14:anchorId="6FE03698" wp14:editId="7D9BD523">
                <wp:simplePos x="0" y="0"/>
                <wp:positionH relativeFrom="page">
                  <wp:posOffset>5273675</wp:posOffset>
                </wp:positionH>
                <wp:positionV relativeFrom="paragraph">
                  <wp:posOffset>1103630</wp:posOffset>
                </wp:positionV>
                <wp:extent cx="2393950" cy="401955"/>
                <wp:effectExtent l="0" t="0" r="6350" b="0"/>
                <wp:wrapNone/>
                <wp:docPr id="127276862" name="Rectangle 127276862"/>
                <wp:cNvGraphicFramePr/>
                <a:graphic xmlns:a="http://schemas.openxmlformats.org/drawingml/2006/main">
                  <a:graphicData uri="http://schemas.microsoft.com/office/word/2010/wordprocessingShape">
                    <wps:wsp>
                      <wps:cNvSpPr/>
                      <wps:spPr>
                        <a:xfrm>
                          <a:off x="0" y="0"/>
                          <a:ext cx="2393950" cy="401955"/>
                        </a:xfrm>
                        <a:prstGeom prst="rect">
                          <a:avLst/>
                        </a:prstGeom>
                        <a:solidFill>
                          <a:srgbClr val="F9DBDB"/>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C7A3A0" w14:textId="5526BC8F" w:rsidR="00AA089C" w:rsidRPr="006C5860" w:rsidRDefault="00AA089C" w:rsidP="007707FB">
                            <w:pPr>
                              <w:spacing w:after="0"/>
                              <w:jc w:val="center"/>
                              <w:rPr>
                                <w:b/>
                                <w:bCs/>
                                <w:color w:val="000000" w:themeColor="text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3698" id="Rectangle 127276862" o:spid="_x0000_s1029" style="position:absolute;margin-left:415.25pt;margin-top:86.9pt;width:188.5pt;height:31.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" fillcolor="#f9dbdb" stroked="f" strokeweight=".25pt">
                <v:textbox>
                  <w:txbxContent>
                    <w:p w14:paraId="34C7A3A0" w14:textId="5526BC8F" w:rsidR="00AA089C" w:rsidRPr="006C5860" w:rsidRDefault="00AA089C" w:rsidP="007707FB">
                      <w:pPr>
                        <w:spacing w:after="0"/>
                        <w:jc w:val="center"/>
                        <w:rPr>
                          <w:b/>
                          <w:bCs/>
                          <w:color w:val="000000" w:themeColor="text1"/>
                          <w:sz w:val="56"/>
                          <w:szCs w:val="56"/>
                        </w:rPr>
                      </w:pPr>
                    </w:p>
                  </w:txbxContent>
                </v:textbox>
                <w10:wrap anchorx="page"/>
              </v:rect>
            </w:pict>
          </mc:Fallback>
        </mc:AlternateContent>
      </w:r>
      <w:r w:rsidR="006C5860">
        <w:rPr>
          <w:noProof/>
          <w:lang w:eastAsia="fr-CA"/>
          <w14:ligatures w14:val="standardContextual"/>
        </w:rPr>
        <mc:AlternateContent>
          <mc:Choice Requires="wps">
            <w:drawing>
              <wp:anchor distT="0" distB="0" distL="114300" distR="114300" simplePos="0" relativeHeight="251653120" behindDoc="0" locked="0" layoutInCell="1" allowOverlap="1" wp14:anchorId="49D499ED" wp14:editId="1918ECEA">
                <wp:simplePos x="0" y="0"/>
                <wp:positionH relativeFrom="column">
                  <wp:posOffset>-609600</wp:posOffset>
                </wp:positionH>
                <wp:positionV relativeFrom="paragraph">
                  <wp:posOffset>1257935</wp:posOffset>
                </wp:positionV>
                <wp:extent cx="4274820" cy="1971040"/>
                <wp:effectExtent l="0" t="0" r="0" b="0"/>
                <wp:wrapNone/>
                <wp:docPr id="369985531" name="Zone de texte 369985531"/>
                <wp:cNvGraphicFramePr/>
                <a:graphic xmlns:a="http://schemas.openxmlformats.org/drawingml/2006/main">
                  <a:graphicData uri="http://schemas.microsoft.com/office/word/2010/wordprocessingShape">
                    <wps:wsp>
                      <wps:cNvSpPr txBox="1"/>
                      <wps:spPr>
                        <a:xfrm>
                          <a:off x="0" y="0"/>
                          <a:ext cx="4274820" cy="1971040"/>
                        </a:xfrm>
                        <a:prstGeom prst="roundRect">
                          <a:avLst/>
                        </a:prstGeom>
                        <a:noFill/>
                        <a:ln w="6350">
                          <a:noFill/>
                        </a:ln>
                      </wps:spPr>
                      <wps:txbx>
                        <w:txbxContent>
                          <w:p w14:paraId="6CD0BD13" w14:textId="77777777" w:rsidR="00AA089C" w:rsidRPr="006C5860" w:rsidRDefault="00AA089C" w:rsidP="007707FB">
                            <w:pPr>
                              <w:spacing w:after="0"/>
                              <w:rPr>
                                <w:rFonts w:ascii="Lucida Bright" w:hAnsi="Lucida Bright" w:cs="Tahoma"/>
                                <w:b/>
                                <w:bCs/>
                                <w:sz w:val="72"/>
                                <w:szCs w:val="72"/>
                              </w:rPr>
                            </w:pPr>
                            <w:r w:rsidRPr="006C5860">
                              <w:rPr>
                                <w:rFonts w:ascii="Lucida Bright" w:hAnsi="Lucida Bright" w:cs="Tahoma"/>
                                <w:b/>
                                <w:bCs/>
                                <w:sz w:val="72"/>
                                <w:szCs w:val="72"/>
                              </w:rPr>
                              <w:t xml:space="preserve">Document </w:t>
                            </w:r>
                          </w:p>
                          <w:p w14:paraId="21F7566B" w14:textId="2FAF22A4" w:rsidR="00AA089C" w:rsidRPr="006C5860" w:rsidRDefault="00AA089C" w:rsidP="007707FB">
                            <w:pPr>
                              <w:spacing w:after="0"/>
                              <w:rPr>
                                <w:rFonts w:ascii="Lucida Bright" w:hAnsi="Lucida Bright" w:cs="Tahoma"/>
                                <w:sz w:val="72"/>
                                <w:szCs w:val="72"/>
                              </w:rPr>
                            </w:pPr>
                            <w:r w:rsidRPr="006C5860">
                              <w:rPr>
                                <w:rFonts w:ascii="Lucida Bright" w:hAnsi="Lucida Bright" w:cs="Tahoma"/>
                                <w:b/>
                                <w:bCs/>
                                <w:sz w:val="72"/>
                                <w:szCs w:val="72"/>
                              </w:rPr>
                              <w:t>pour les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99ED" id="Zone de texte 369985531" o:spid="_x0000_s1030" style="position:absolute;margin-left:-48pt;margin-top:99.05pt;width:336.6pt;height:15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" filled="f" stroked="f" strokeweight=".5pt">
                <v:textbox>
                  <w:txbxContent>
                    <w:p w14:paraId="6CD0BD13" w14:textId="77777777" w:rsidR="00AA089C" w:rsidRPr="006C5860" w:rsidRDefault="00AA089C" w:rsidP="007707FB">
                      <w:pPr>
                        <w:spacing w:after="0"/>
                        <w:rPr>
                          <w:rFonts w:ascii="Lucida Bright" w:hAnsi="Lucida Bright" w:cs="Tahoma"/>
                          <w:b/>
                          <w:bCs/>
                          <w:sz w:val="72"/>
                          <w:szCs w:val="72"/>
                        </w:rPr>
                      </w:pPr>
                      <w:r w:rsidRPr="006C5860">
                        <w:rPr>
                          <w:rFonts w:ascii="Lucida Bright" w:hAnsi="Lucida Bright" w:cs="Tahoma"/>
                          <w:b/>
                          <w:bCs/>
                          <w:sz w:val="72"/>
                          <w:szCs w:val="72"/>
                        </w:rPr>
                        <w:t xml:space="preserve">Document </w:t>
                      </w:r>
                    </w:p>
                    <w:p w14:paraId="21F7566B" w14:textId="2FAF22A4" w:rsidR="00AA089C" w:rsidRPr="006C5860" w:rsidRDefault="00AA089C" w:rsidP="007707FB">
                      <w:pPr>
                        <w:spacing w:after="0"/>
                        <w:rPr>
                          <w:rFonts w:ascii="Lucida Bright" w:hAnsi="Lucida Bright" w:cs="Tahoma"/>
                          <w:sz w:val="72"/>
                          <w:szCs w:val="72"/>
                        </w:rPr>
                      </w:pPr>
                      <w:proofErr w:type="gramStart"/>
                      <w:r w:rsidRPr="006C5860">
                        <w:rPr>
                          <w:rFonts w:ascii="Lucida Bright" w:hAnsi="Lucida Bright" w:cs="Tahoma"/>
                          <w:b/>
                          <w:bCs/>
                          <w:sz w:val="72"/>
                          <w:szCs w:val="72"/>
                        </w:rPr>
                        <w:t>pour</w:t>
                      </w:r>
                      <w:proofErr w:type="gramEnd"/>
                      <w:r w:rsidRPr="006C5860">
                        <w:rPr>
                          <w:rFonts w:ascii="Lucida Bright" w:hAnsi="Lucida Bright" w:cs="Tahoma"/>
                          <w:b/>
                          <w:bCs/>
                          <w:sz w:val="72"/>
                          <w:szCs w:val="72"/>
                        </w:rPr>
                        <w:t xml:space="preserve"> les parents</w:t>
                      </w:r>
                    </w:p>
                  </w:txbxContent>
                </v:textbox>
              </v:roundrect>
            </w:pict>
          </mc:Fallback>
        </mc:AlternateContent>
      </w:r>
      <w:r w:rsidR="006C5860" w:rsidRPr="007707FB">
        <w:rPr>
          <w:noProof/>
          <w:lang w:eastAsia="fr-CA"/>
        </w:rPr>
        <w:drawing>
          <wp:anchor distT="0" distB="0" distL="114300" distR="114300" simplePos="0" relativeHeight="251650048" behindDoc="1" locked="0" layoutInCell="1" allowOverlap="1" wp14:anchorId="4A6E4872" wp14:editId="0E8A7910">
            <wp:simplePos x="0" y="0"/>
            <wp:positionH relativeFrom="column">
              <wp:posOffset>4491355</wp:posOffset>
            </wp:positionH>
            <wp:positionV relativeFrom="paragraph">
              <wp:posOffset>-2874010</wp:posOffset>
            </wp:positionV>
            <wp:extent cx="4065905" cy="3060700"/>
            <wp:effectExtent l="0" t="0" r="0" b="6350"/>
            <wp:wrapNone/>
            <wp:docPr id="896948628" name="Image 89694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6043" name=""/>
                    <pic:cNvPicPr/>
                  </pic:nvPicPr>
                  <pic:blipFill rotWithShape="1">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l="8409" t="-18965" r="-8409" b="18965"/>
                    <a:stretch/>
                  </pic:blipFill>
                  <pic:spPr bwMode="auto">
                    <a:xfrm>
                      <a:off x="0" y="0"/>
                      <a:ext cx="4065905" cy="306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07FB">
        <w:rPr>
          <w:rFonts w:ascii="Arial Nova Light" w:hAnsi="Arial Nova Light"/>
          <w:b/>
          <w:bCs/>
          <w:sz w:val="56"/>
          <w:szCs w:val="56"/>
        </w:rPr>
        <w:br w:type="page"/>
      </w:r>
    </w:p>
    <w:p w14:paraId="29477F8C" w14:textId="41EEE2CC" w:rsidR="00653E27" w:rsidRDefault="00F56FC6" w:rsidP="00653E27">
      <w:pPr>
        <w:jc w:val="center"/>
        <w:rPr>
          <w:rFonts w:ascii="Arial Nova Light" w:hAnsi="Arial Nova Light"/>
          <w:b/>
          <w:bCs/>
          <w:sz w:val="56"/>
          <w:szCs w:val="56"/>
        </w:rPr>
      </w:pPr>
      <w:r>
        <w:rPr>
          <w:noProof/>
          <w:lang w:eastAsia="fr-CA"/>
          <w14:ligatures w14:val="standardContextual"/>
        </w:rPr>
        <w:lastRenderedPageBreak/>
        <mc:AlternateContent>
          <mc:Choice Requires="wps">
            <w:drawing>
              <wp:anchor distT="0" distB="0" distL="114300" distR="114300" simplePos="0" relativeHeight="251646976" behindDoc="0" locked="0" layoutInCell="1" allowOverlap="1" wp14:anchorId="60BB06D5" wp14:editId="6F6E225F">
                <wp:simplePos x="0" y="0"/>
                <wp:positionH relativeFrom="column">
                  <wp:posOffset>2425700</wp:posOffset>
                </wp:positionH>
                <wp:positionV relativeFrom="paragraph">
                  <wp:posOffset>838200</wp:posOffset>
                </wp:positionV>
                <wp:extent cx="3778250" cy="2546350"/>
                <wp:effectExtent l="0" t="0" r="0" b="6350"/>
                <wp:wrapNone/>
                <wp:docPr id="894747000" name="Forme libre : forme 894747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0" cy="2546350"/>
                        </a:xfrm>
                        <a:custGeom>
                          <a:avLst/>
                          <a:gdLst>
                            <a:gd name="T0" fmla="+- 0 10042 5465"/>
                            <a:gd name="T1" fmla="*/ T0 w 6144"/>
                            <a:gd name="T2" fmla="+- 0 9098 4363"/>
                            <a:gd name="T3" fmla="*/ 9098 h 4809"/>
                            <a:gd name="T4" fmla="+- 0 9831 5465"/>
                            <a:gd name="T5" fmla="*/ T4 w 6144"/>
                            <a:gd name="T6" fmla="+- 0 9116 4363"/>
                            <a:gd name="T7" fmla="*/ 9116 h 4809"/>
                            <a:gd name="T8" fmla="+- 0 9721 5465"/>
                            <a:gd name="T9" fmla="*/ T8 w 6144"/>
                            <a:gd name="T10" fmla="+- 0 9068 4363"/>
                            <a:gd name="T11" fmla="*/ 9068 h 4809"/>
                            <a:gd name="T12" fmla="+- 0 9569 5465"/>
                            <a:gd name="T13" fmla="*/ T12 w 6144"/>
                            <a:gd name="T14" fmla="+- 0 9109 4363"/>
                            <a:gd name="T15" fmla="*/ 9109 h 4809"/>
                            <a:gd name="T16" fmla="+- 0 9460 5465"/>
                            <a:gd name="T17" fmla="*/ T16 w 6144"/>
                            <a:gd name="T18" fmla="+- 0 9067 4363"/>
                            <a:gd name="T19" fmla="*/ 9067 h 4809"/>
                            <a:gd name="T20" fmla="+- 0 9267 5465"/>
                            <a:gd name="T21" fmla="*/ T20 w 6144"/>
                            <a:gd name="T22" fmla="+- 0 9069 4363"/>
                            <a:gd name="T23" fmla="*/ 9069 h 4809"/>
                            <a:gd name="T24" fmla="+- 0 9106 5465"/>
                            <a:gd name="T25" fmla="*/ T24 w 6144"/>
                            <a:gd name="T26" fmla="+- 0 9015 4363"/>
                            <a:gd name="T27" fmla="*/ 9015 h 4809"/>
                            <a:gd name="T28" fmla="+- 0 8974 5465"/>
                            <a:gd name="T29" fmla="*/ T28 w 6144"/>
                            <a:gd name="T30" fmla="+- 0 9051 4363"/>
                            <a:gd name="T31" fmla="*/ 9051 h 4809"/>
                            <a:gd name="T32" fmla="+- 0 8829 5465"/>
                            <a:gd name="T33" fmla="*/ T32 w 6144"/>
                            <a:gd name="T34" fmla="+- 0 9007 4363"/>
                            <a:gd name="T35" fmla="*/ 9007 h 4809"/>
                            <a:gd name="T36" fmla="+- 0 8704 5465"/>
                            <a:gd name="T37" fmla="*/ T36 w 6144"/>
                            <a:gd name="T38" fmla="+- 0 9056 4363"/>
                            <a:gd name="T39" fmla="*/ 9056 h 4809"/>
                            <a:gd name="T40" fmla="+- 0 8538 5465"/>
                            <a:gd name="T41" fmla="*/ T40 w 6144"/>
                            <a:gd name="T42" fmla="+- 0 9028 4363"/>
                            <a:gd name="T43" fmla="*/ 9028 h 4809"/>
                            <a:gd name="T44" fmla="+- 0 8398 5465"/>
                            <a:gd name="T45" fmla="*/ T44 w 6144"/>
                            <a:gd name="T46" fmla="+- 0 9091 4363"/>
                            <a:gd name="T47" fmla="*/ 9091 h 4809"/>
                            <a:gd name="T48" fmla="+- 0 8280 5465"/>
                            <a:gd name="T49" fmla="*/ T48 w 6144"/>
                            <a:gd name="T50" fmla="+- 0 9062 4363"/>
                            <a:gd name="T51" fmla="*/ 9062 h 4809"/>
                            <a:gd name="T52" fmla="+- 0 8004 5465"/>
                            <a:gd name="T53" fmla="*/ T52 w 6144"/>
                            <a:gd name="T54" fmla="+- 0 9020 4363"/>
                            <a:gd name="T55" fmla="*/ 9020 h 4809"/>
                            <a:gd name="T56" fmla="+- 0 7858 5465"/>
                            <a:gd name="T57" fmla="*/ T56 w 6144"/>
                            <a:gd name="T58" fmla="+- 0 9060 4363"/>
                            <a:gd name="T59" fmla="*/ 9060 h 4809"/>
                            <a:gd name="T60" fmla="+- 0 7687 5465"/>
                            <a:gd name="T61" fmla="*/ T60 w 6144"/>
                            <a:gd name="T62" fmla="+- 0 9036 4363"/>
                            <a:gd name="T63" fmla="*/ 9036 h 4809"/>
                            <a:gd name="T64" fmla="+- 0 7554 5465"/>
                            <a:gd name="T65" fmla="*/ T64 w 6144"/>
                            <a:gd name="T66" fmla="+- 0 9084 4363"/>
                            <a:gd name="T67" fmla="*/ 9084 h 4809"/>
                            <a:gd name="T68" fmla="+- 0 7327 5465"/>
                            <a:gd name="T69" fmla="*/ T68 w 6144"/>
                            <a:gd name="T70" fmla="+- 0 9040 4363"/>
                            <a:gd name="T71" fmla="*/ 9040 h 4809"/>
                            <a:gd name="T72" fmla="+- 0 7034 5465"/>
                            <a:gd name="T73" fmla="*/ T72 w 6144"/>
                            <a:gd name="T74" fmla="+- 0 9028 4363"/>
                            <a:gd name="T75" fmla="*/ 9028 h 4809"/>
                            <a:gd name="T76" fmla="+- 0 6929 5465"/>
                            <a:gd name="T77" fmla="*/ T76 w 6144"/>
                            <a:gd name="T78" fmla="+- 0 9023 4363"/>
                            <a:gd name="T79" fmla="*/ 9023 h 4809"/>
                            <a:gd name="T80" fmla="+- 0 6608 5465"/>
                            <a:gd name="T81" fmla="*/ T80 w 6144"/>
                            <a:gd name="T82" fmla="+- 0 9035 4363"/>
                            <a:gd name="T83" fmla="*/ 9035 h 4809"/>
                            <a:gd name="T84" fmla="+- 0 6334 5465"/>
                            <a:gd name="T85" fmla="*/ T84 w 6144"/>
                            <a:gd name="T86" fmla="+- 0 9034 4363"/>
                            <a:gd name="T87" fmla="*/ 9034 h 4809"/>
                            <a:gd name="T88" fmla="+- 0 6251 5465"/>
                            <a:gd name="T89" fmla="*/ T88 w 6144"/>
                            <a:gd name="T90" fmla="+- 0 8985 4363"/>
                            <a:gd name="T91" fmla="*/ 8985 h 4809"/>
                            <a:gd name="T92" fmla="+- 0 6146 5465"/>
                            <a:gd name="T93" fmla="*/ T92 w 6144"/>
                            <a:gd name="T94" fmla="+- 0 9031 4363"/>
                            <a:gd name="T95" fmla="*/ 9031 h 4809"/>
                            <a:gd name="T96" fmla="+- 0 6090 5465"/>
                            <a:gd name="T97" fmla="*/ T96 w 6144"/>
                            <a:gd name="T98" fmla="+- 0 9019 4363"/>
                            <a:gd name="T99" fmla="*/ 9019 h 4809"/>
                            <a:gd name="T100" fmla="+- 0 6047 5465"/>
                            <a:gd name="T101" fmla="*/ T100 w 6144"/>
                            <a:gd name="T102" fmla="+- 0 9067 4363"/>
                            <a:gd name="T103" fmla="*/ 9067 h 4809"/>
                            <a:gd name="T104" fmla="+- 0 5911 5465"/>
                            <a:gd name="T105" fmla="*/ T104 w 6144"/>
                            <a:gd name="T106" fmla="+- 0 9107 4363"/>
                            <a:gd name="T107" fmla="*/ 9107 h 4809"/>
                            <a:gd name="T108" fmla="+- 0 5849 5465"/>
                            <a:gd name="T109" fmla="*/ T108 w 6144"/>
                            <a:gd name="T110" fmla="+- 0 9141 4363"/>
                            <a:gd name="T111" fmla="*/ 9141 h 4809"/>
                            <a:gd name="T112" fmla="+- 0 5625 5465"/>
                            <a:gd name="T113" fmla="*/ T112 w 6144"/>
                            <a:gd name="T114" fmla="+- 0 9152 4363"/>
                            <a:gd name="T115" fmla="*/ 9152 h 4809"/>
                            <a:gd name="T116" fmla="+- 0 5515 5465"/>
                            <a:gd name="T117" fmla="*/ T116 w 6144"/>
                            <a:gd name="T118" fmla="+- 0 8623 4363"/>
                            <a:gd name="T119" fmla="*/ 8623 h 4809"/>
                            <a:gd name="T120" fmla="+- 0 5657 5465"/>
                            <a:gd name="T121" fmla="*/ T120 w 6144"/>
                            <a:gd name="T122" fmla="+- 0 8625 4363"/>
                            <a:gd name="T123" fmla="*/ 8625 h 4809"/>
                            <a:gd name="T124" fmla="+- 0 5798 5465"/>
                            <a:gd name="T125" fmla="*/ T124 w 6144"/>
                            <a:gd name="T126" fmla="+- 0 8636 4363"/>
                            <a:gd name="T127" fmla="*/ 8636 h 4809"/>
                            <a:gd name="T128" fmla="+- 0 5779 5465"/>
                            <a:gd name="T129" fmla="*/ T128 w 6144"/>
                            <a:gd name="T130" fmla="+- 0 8423 4363"/>
                            <a:gd name="T131" fmla="*/ 8423 h 4809"/>
                            <a:gd name="T132" fmla="+- 0 5638 5465"/>
                            <a:gd name="T133" fmla="*/ T132 w 6144"/>
                            <a:gd name="T134" fmla="+- 0 8447 4363"/>
                            <a:gd name="T135" fmla="*/ 8447 h 4809"/>
                            <a:gd name="T136" fmla="+- 0 5465 5465"/>
                            <a:gd name="T137" fmla="*/ T136 w 6144"/>
                            <a:gd name="T138" fmla="+- 0 8499 4363"/>
                            <a:gd name="T139" fmla="*/ 8499 h 4809"/>
                            <a:gd name="T140" fmla="+- 0 5682 5465"/>
                            <a:gd name="T141" fmla="*/ T140 w 6144"/>
                            <a:gd name="T142" fmla="+- 0 7880 4363"/>
                            <a:gd name="T143" fmla="*/ 7880 h 4809"/>
                            <a:gd name="T144" fmla="+- 0 5839 5465"/>
                            <a:gd name="T145" fmla="*/ T144 w 6144"/>
                            <a:gd name="T146" fmla="+- 0 7824 4363"/>
                            <a:gd name="T147" fmla="*/ 7824 h 4809"/>
                            <a:gd name="T148" fmla="+- 0 5723 5465"/>
                            <a:gd name="T149" fmla="*/ T148 w 6144"/>
                            <a:gd name="T150" fmla="+- 0 7652 4363"/>
                            <a:gd name="T151" fmla="*/ 7652 h 4809"/>
                            <a:gd name="T152" fmla="+- 0 5465 5465"/>
                            <a:gd name="T153" fmla="*/ T152 w 6144"/>
                            <a:gd name="T154" fmla="+- 0 7195 4363"/>
                            <a:gd name="T155" fmla="*/ 7195 h 4809"/>
                            <a:gd name="T156" fmla="+- 0 5754 5465"/>
                            <a:gd name="T157" fmla="*/ T156 w 6144"/>
                            <a:gd name="T158" fmla="+- 0 7126 4363"/>
                            <a:gd name="T159" fmla="*/ 7126 h 4809"/>
                            <a:gd name="T160" fmla="+- 0 5850 5465"/>
                            <a:gd name="T161" fmla="*/ T160 w 6144"/>
                            <a:gd name="T162" fmla="+- 0 6988 4363"/>
                            <a:gd name="T163" fmla="*/ 6988 h 4809"/>
                            <a:gd name="T164" fmla="+- 0 5700 5465"/>
                            <a:gd name="T165" fmla="*/ T164 w 6144"/>
                            <a:gd name="T166" fmla="+- 0 6893 4363"/>
                            <a:gd name="T167" fmla="*/ 6893 h 4809"/>
                            <a:gd name="T168" fmla="+- 0 5612 5465"/>
                            <a:gd name="T169" fmla="*/ T168 w 6144"/>
                            <a:gd name="T170" fmla="+- 0 7006 4363"/>
                            <a:gd name="T171" fmla="*/ 7006 h 4809"/>
                            <a:gd name="T172" fmla="+- 0 5628 5465"/>
                            <a:gd name="T173" fmla="*/ T172 w 6144"/>
                            <a:gd name="T174" fmla="+- 0 6301 4363"/>
                            <a:gd name="T175" fmla="*/ 6301 h 4809"/>
                            <a:gd name="T176" fmla="+- 0 5733 5465"/>
                            <a:gd name="T177" fmla="*/ T176 w 6144"/>
                            <a:gd name="T178" fmla="+- 0 6364 4363"/>
                            <a:gd name="T179" fmla="*/ 6364 h 4809"/>
                            <a:gd name="T180" fmla="+- 0 5820 5465"/>
                            <a:gd name="T181" fmla="*/ T180 w 6144"/>
                            <a:gd name="T182" fmla="+- 0 6156 4363"/>
                            <a:gd name="T183" fmla="*/ 6156 h 4809"/>
                            <a:gd name="T184" fmla="+- 0 5633 5465"/>
                            <a:gd name="T185" fmla="*/ T184 w 6144"/>
                            <a:gd name="T186" fmla="+- 0 6177 4363"/>
                            <a:gd name="T187" fmla="*/ 6177 h 4809"/>
                            <a:gd name="T188" fmla="+- 0 5555 5465"/>
                            <a:gd name="T189" fmla="*/ T188 w 6144"/>
                            <a:gd name="T190" fmla="+- 0 5473 4363"/>
                            <a:gd name="T191" fmla="*/ 5473 h 4809"/>
                            <a:gd name="T192" fmla="+- 0 5679 5465"/>
                            <a:gd name="T193" fmla="*/ T192 w 6144"/>
                            <a:gd name="T194" fmla="+- 0 5589 4363"/>
                            <a:gd name="T195" fmla="*/ 5589 h 4809"/>
                            <a:gd name="T196" fmla="+- 0 5839 5465"/>
                            <a:gd name="T197" fmla="*/ T196 w 6144"/>
                            <a:gd name="T198" fmla="+- 0 5428 4363"/>
                            <a:gd name="T199" fmla="*/ 5428 h 4809"/>
                            <a:gd name="T200" fmla="+- 0 5677 5465"/>
                            <a:gd name="T201" fmla="*/ T200 w 6144"/>
                            <a:gd name="T202" fmla="+- 0 5374 4363"/>
                            <a:gd name="T203" fmla="*/ 5374 h 4809"/>
                            <a:gd name="T204" fmla="+- 0 5465 5465"/>
                            <a:gd name="T205" fmla="*/ T204 w 6144"/>
                            <a:gd name="T206" fmla="+- 0 5344 4363"/>
                            <a:gd name="T207" fmla="*/ 5344 h 4809"/>
                            <a:gd name="T208" fmla="+- 0 11587 5465"/>
                            <a:gd name="T209" fmla="*/ T208 w 6144"/>
                            <a:gd name="T210" fmla="+- 0 7965 4363"/>
                            <a:gd name="T211" fmla="*/ 7965 h 4809"/>
                            <a:gd name="T212" fmla="+- 0 11606 5465"/>
                            <a:gd name="T213" fmla="*/ T212 w 6144"/>
                            <a:gd name="T214" fmla="+- 0 8382 4363"/>
                            <a:gd name="T215" fmla="*/ 8382 h 4809"/>
                            <a:gd name="T216" fmla="+- 0 11601 5465"/>
                            <a:gd name="T217" fmla="*/ T216 w 6144"/>
                            <a:gd name="T218" fmla="+- 0 8715 4363"/>
                            <a:gd name="T219" fmla="*/ 8715 h 4809"/>
                            <a:gd name="T220" fmla="+- 0 11498 5465"/>
                            <a:gd name="T221" fmla="*/ T220 w 6144"/>
                            <a:gd name="T222" fmla="+- 0 8864 4363"/>
                            <a:gd name="T223" fmla="*/ 8864 h 4809"/>
                            <a:gd name="T224" fmla="+- 0 11332 5465"/>
                            <a:gd name="T225" fmla="*/ T224 w 6144"/>
                            <a:gd name="T226" fmla="+- 0 8987 4363"/>
                            <a:gd name="T227" fmla="*/ 8987 h 4809"/>
                            <a:gd name="T228" fmla="+- 0 11036 5465"/>
                            <a:gd name="T229" fmla="*/ T228 w 6144"/>
                            <a:gd name="T230" fmla="+- 0 9058 4363"/>
                            <a:gd name="T231" fmla="*/ 9058 h 4809"/>
                            <a:gd name="T232" fmla="+- 0 10801 5465"/>
                            <a:gd name="T233" fmla="*/ T232 w 6144"/>
                            <a:gd name="T234" fmla="+- 0 8984 4363"/>
                            <a:gd name="T235" fmla="*/ 8984 h 4809"/>
                            <a:gd name="T236" fmla="+- 0 10397 5465"/>
                            <a:gd name="T237" fmla="*/ T236 w 6144"/>
                            <a:gd name="T238" fmla="+- 0 9114 4363"/>
                            <a:gd name="T239" fmla="*/ 9114 h 4809"/>
                            <a:gd name="T240" fmla="+- 0 10310 5465"/>
                            <a:gd name="T241" fmla="*/ T240 w 6144"/>
                            <a:gd name="T242" fmla="+- 0 9086 4363"/>
                            <a:gd name="T243" fmla="*/ 9086 h 4809"/>
                            <a:gd name="T244" fmla="+- 0 10140 5465"/>
                            <a:gd name="T245" fmla="*/ T244 w 6144"/>
                            <a:gd name="T246" fmla="+- 0 9135 4363"/>
                            <a:gd name="T247" fmla="*/ 9135 h 4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44" h="4809">
                              <a:moveTo>
                                <a:pt x="4655" y="4808"/>
                              </a:moveTo>
                              <a:lnTo>
                                <a:pt x="4625" y="4788"/>
                              </a:lnTo>
                              <a:lnTo>
                                <a:pt x="4599" y="4764"/>
                              </a:lnTo>
                              <a:lnTo>
                                <a:pt x="4577" y="4735"/>
                              </a:lnTo>
                              <a:lnTo>
                                <a:pt x="4559" y="4703"/>
                              </a:lnTo>
                              <a:lnTo>
                                <a:pt x="4501" y="4739"/>
                              </a:lnTo>
                              <a:lnTo>
                                <a:pt x="4435" y="4756"/>
                              </a:lnTo>
                              <a:lnTo>
                                <a:pt x="4366" y="4753"/>
                              </a:lnTo>
                              <a:lnTo>
                                <a:pt x="4302" y="4729"/>
                              </a:lnTo>
                              <a:lnTo>
                                <a:pt x="4287" y="4720"/>
                              </a:lnTo>
                              <a:lnTo>
                                <a:pt x="4272" y="4711"/>
                              </a:lnTo>
                              <a:lnTo>
                                <a:pt x="4256" y="4705"/>
                              </a:lnTo>
                              <a:lnTo>
                                <a:pt x="4240" y="4701"/>
                              </a:lnTo>
                              <a:lnTo>
                                <a:pt x="4205" y="4706"/>
                              </a:lnTo>
                              <a:lnTo>
                                <a:pt x="4139" y="4739"/>
                              </a:lnTo>
                              <a:lnTo>
                                <a:pt x="4104" y="4746"/>
                              </a:lnTo>
                              <a:lnTo>
                                <a:pt x="4089" y="4743"/>
                              </a:lnTo>
                              <a:lnTo>
                                <a:pt x="4075" y="4737"/>
                              </a:lnTo>
                              <a:lnTo>
                                <a:pt x="4048" y="4723"/>
                              </a:lnTo>
                              <a:lnTo>
                                <a:pt x="3995" y="4704"/>
                              </a:lnTo>
                              <a:lnTo>
                                <a:pt x="3939" y="4699"/>
                              </a:lnTo>
                              <a:lnTo>
                                <a:pt x="3884" y="4708"/>
                              </a:lnTo>
                              <a:lnTo>
                                <a:pt x="3833" y="4731"/>
                              </a:lnTo>
                              <a:lnTo>
                                <a:pt x="3802" y="4706"/>
                              </a:lnTo>
                              <a:lnTo>
                                <a:pt x="3765" y="4693"/>
                              </a:lnTo>
                              <a:lnTo>
                                <a:pt x="3726" y="4693"/>
                              </a:lnTo>
                              <a:lnTo>
                                <a:pt x="3689" y="4706"/>
                              </a:lnTo>
                              <a:lnTo>
                                <a:pt x="3641" y="4652"/>
                              </a:lnTo>
                              <a:lnTo>
                                <a:pt x="3620" y="4680"/>
                              </a:lnTo>
                              <a:lnTo>
                                <a:pt x="3586" y="4695"/>
                              </a:lnTo>
                              <a:lnTo>
                                <a:pt x="3547" y="4697"/>
                              </a:lnTo>
                              <a:lnTo>
                                <a:pt x="3509" y="4688"/>
                              </a:lnTo>
                              <a:lnTo>
                                <a:pt x="3473" y="4673"/>
                              </a:lnTo>
                              <a:lnTo>
                                <a:pt x="3437" y="4657"/>
                              </a:lnTo>
                              <a:lnTo>
                                <a:pt x="3401" y="4646"/>
                              </a:lnTo>
                              <a:lnTo>
                                <a:pt x="3364" y="4644"/>
                              </a:lnTo>
                              <a:lnTo>
                                <a:pt x="3332" y="4653"/>
                              </a:lnTo>
                              <a:lnTo>
                                <a:pt x="3301" y="4667"/>
                              </a:lnTo>
                              <a:lnTo>
                                <a:pt x="3271" y="4682"/>
                              </a:lnTo>
                              <a:lnTo>
                                <a:pt x="3239" y="4693"/>
                              </a:lnTo>
                              <a:lnTo>
                                <a:pt x="3197" y="4696"/>
                              </a:lnTo>
                              <a:lnTo>
                                <a:pt x="3156" y="4688"/>
                              </a:lnTo>
                              <a:lnTo>
                                <a:pt x="3114" y="4676"/>
                              </a:lnTo>
                              <a:lnTo>
                                <a:pt x="3073" y="4665"/>
                              </a:lnTo>
                              <a:lnTo>
                                <a:pt x="3028" y="4662"/>
                              </a:lnTo>
                              <a:lnTo>
                                <a:pt x="2985" y="4671"/>
                              </a:lnTo>
                              <a:lnTo>
                                <a:pt x="2951" y="4692"/>
                              </a:lnTo>
                              <a:lnTo>
                                <a:pt x="2933" y="4728"/>
                              </a:lnTo>
                              <a:lnTo>
                                <a:pt x="2909" y="4709"/>
                              </a:lnTo>
                              <a:lnTo>
                                <a:pt x="2880" y="4700"/>
                              </a:lnTo>
                              <a:lnTo>
                                <a:pt x="2848" y="4698"/>
                              </a:lnTo>
                              <a:lnTo>
                                <a:pt x="2815" y="4699"/>
                              </a:lnTo>
                              <a:lnTo>
                                <a:pt x="2703" y="4708"/>
                              </a:lnTo>
                              <a:lnTo>
                                <a:pt x="2624" y="4727"/>
                              </a:lnTo>
                              <a:lnTo>
                                <a:pt x="2604" y="4744"/>
                              </a:lnTo>
                              <a:lnTo>
                                <a:pt x="2539" y="4657"/>
                              </a:lnTo>
                              <a:lnTo>
                                <a:pt x="2447" y="4703"/>
                              </a:lnTo>
                              <a:lnTo>
                                <a:pt x="2433" y="4701"/>
                              </a:lnTo>
                              <a:lnTo>
                                <a:pt x="2420" y="4699"/>
                              </a:lnTo>
                              <a:lnTo>
                                <a:pt x="2393" y="4697"/>
                              </a:lnTo>
                              <a:lnTo>
                                <a:pt x="2375" y="4697"/>
                              </a:lnTo>
                              <a:lnTo>
                                <a:pt x="2325" y="4681"/>
                              </a:lnTo>
                              <a:lnTo>
                                <a:pt x="2274" y="4673"/>
                              </a:lnTo>
                              <a:lnTo>
                                <a:pt x="2222" y="4673"/>
                              </a:lnTo>
                              <a:lnTo>
                                <a:pt x="2170" y="4680"/>
                              </a:lnTo>
                              <a:lnTo>
                                <a:pt x="2140" y="4689"/>
                              </a:lnTo>
                              <a:lnTo>
                                <a:pt x="2112" y="4702"/>
                              </a:lnTo>
                              <a:lnTo>
                                <a:pt x="2089" y="4721"/>
                              </a:lnTo>
                              <a:lnTo>
                                <a:pt x="2072" y="4746"/>
                              </a:lnTo>
                              <a:lnTo>
                                <a:pt x="2004" y="4717"/>
                              </a:lnTo>
                              <a:lnTo>
                                <a:pt x="1934" y="4694"/>
                              </a:lnTo>
                              <a:lnTo>
                                <a:pt x="1862" y="4677"/>
                              </a:lnTo>
                              <a:lnTo>
                                <a:pt x="1789" y="4665"/>
                              </a:lnTo>
                              <a:lnTo>
                                <a:pt x="1716" y="4659"/>
                              </a:lnTo>
                              <a:lnTo>
                                <a:pt x="1642" y="4659"/>
                              </a:lnTo>
                              <a:lnTo>
                                <a:pt x="1569" y="4665"/>
                              </a:lnTo>
                              <a:lnTo>
                                <a:pt x="1561" y="4662"/>
                              </a:lnTo>
                              <a:lnTo>
                                <a:pt x="1552" y="4659"/>
                              </a:lnTo>
                              <a:lnTo>
                                <a:pt x="1545" y="4655"/>
                              </a:lnTo>
                              <a:lnTo>
                                <a:pt x="1464" y="4660"/>
                              </a:lnTo>
                              <a:lnTo>
                                <a:pt x="1384" y="4664"/>
                              </a:lnTo>
                              <a:lnTo>
                                <a:pt x="1304" y="4667"/>
                              </a:lnTo>
                              <a:lnTo>
                                <a:pt x="1224" y="4670"/>
                              </a:lnTo>
                              <a:lnTo>
                                <a:pt x="1143" y="4672"/>
                              </a:lnTo>
                              <a:lnTo>
                                <a:pt x="1063" y="4673"/>
                              </a:lnTo>
                              <a:lnTo>
                                <a:pt x="983" y="4674"/>
                              </a:lnTo>
                              <a:lnTo>
                                <a:pt x="902" y="4674"/>
                              </a:lnTo>
                              <a:lnTo>
                                <a:pt x="869" y="4671"/>
                              </a:lnTo>
                              <a:lnTo>
                                <a:pt x="836" y="4661"/>
                              </a:lnTo>
                              <a:lnTo>
                                <a:pt x="812" y="4644"/>
                              </a:lnTo>
                              <a:lnTo>
                                <a:pt x="803" y="4616"/>
                              </a:lnTo>
                              <a:lnTo>
                                <a:pt x="786" y="4622"/>
                              </a:lnTo>
                              <a:lnTo>
                                <a:pt x="749" y="4642"/>
                              </a:lnTo>
                              <a:lnTo>
                                <a:pt x="711" y="4665"/>
                              </a:lnTo>
                              <a:lnTo>
                                <a:pt x="690" y="4679"/>
                              </a:lnTo>
                              <a:lnTo>
                                <a:pt x="681" y="4668"/>
                              </a:lnTo>
                              <a:lnTo>
                                <a:pt x="657" y="4646"/>
                              </a:lnTo>
                              <a:lnTo>
                                <a:pt x="648" y="4634"/>
                              </a:lnTo>
                              <a:lnTo>
                                <a:pt x="636" y="4646"/>
                              </a:lnTo>
                              <a:lnTo>
                                <a:pt x="625" y="4656"/>
                              </a:lnTo>
                              <a:lnTo>
                                <a:pt x="613" y="4664"/>
                              </a:lnTo>
                              <a:lnTo>
                                <a:pt x="602" y="4669"/>
                              </a:lnTo>
                              <a:lnTo>
                                <a:pt x="597" y="4679"/>
                              </a:lnTo>
                              <a:lnTo>
                                <a:pt x="582" y="4704"/>
                              </a:lnTo>
                              <a:lnTo>
                                <a:pt x="550" y="4738"/>
                              </a:lnTo>
                              <a:lnTo>
                                <a:pt x="498" y="4775"/>
                              </a:lnTo>
                              <a:lnTo>
                                <a:pt x="472" y="4759"/>
                              </a:lnTo>
                              <a:lnTo>
                                <a:pt x="446" y="4744"/>
                              </a:lnTo>
                              <a:lnTo>
                                <a:pt x="426" y="4734"/>
                              </a:lnTo>
                              <a:lnTo>
                                <a:pt x="419" y="4733"/>
                              </a:lnTo>
                              <a:lnTo>
                                <a:pt x="409" y="4760"/>
                              </a:lnTo>
                              <a:lnTo>
                                <a:pt x="384" y="4778"/>
                              </a:lnTo>
                              <a:lnTo>
                                <a:pt x="352" y="4788"/>
                              </a:lnTo>
                              <a:lnTo>
                                <a:pt x="318" y="4790"/>
                              </a:lnTo>
                              <a:lnTo>
                                <a:pt x="239" y="4790"/>
                              </a:lnTo>
                              <a:lnTo>
                                <a:pt x="160" y="4789"/>
                              </a:lnTo>
                              <a:lnTo>
                                <a:pt x="80" y="4787"/>
                              </a:lnTo>
                              <a:lnTo>
                                <a:pt x="1" y="4784"/>
                              </a:lnTo>
                              <a:lnTo>
                                <a:pt x="1" y="4273"/>
                              </a:lnTo>
                              <a:lnTo>
                                <a:pt x="50" y="4260"/>
                              </a:lnTo>
                              <a:lnTo>
                                <a:pt x="75" y="4259"/>
                              </a:lnTo>
                              <a:lnTo>
                                <a:pt x="153" y="4242"/>
                              </a:lnTo>
                              <a:lnTo>
                                <a:pt x="173" y="4242"/>
                              </a:lnTo>
                              <a:lnTo>
                                <a:pt x="192" y="4262"/>
                              </a:lnTo>
                              <a:lnTo>
                                <a:pt x="214" y="4278"/>
                              </a:lnTo>
                              <a:lnTo>
                                <a:pt x="240" y="4288"/>
                              </a:lnTo>
                              <a:lnTo>
                                <a:pt x="269" y="4291"/>
                              </a:lnTo>
                              <a:lnTo>
                                <a:pt x="333" y="4273"/>
                              </a:lnTo>
                              <a:lnTo>
                                <a:pt x="376" y="4224"/>
                              </a:lnTo>
                              <a:lnTo>
                                <a:pt x="387" y="4158"/>
                              </a:lnTo>
                              <a:lnTo>
                                <a:pt x="356" y="4084"/>
                              </a:lnTo>
                              <a:lnTo>
                                <a:pt x="314" y="4060"/>
                              </a:lnTo>
                              <a:lnTo>
                                <a:pt x="273" y="4052"/>
                              </a:lnTo>
                              <a:lnTo>
                                <a:pt x="235" y="4057"/>
                              </a:lnTo>
                              <a:lnTo>
                                <a:pt x="201" y="4072"/>
                              </a:lnTo>
                              <a:lnTo>
                                <a:pt x="173" y="4084"/>
                              </a:lnTo>
                              <a:lnTo>
                                <a:pt x="126" y="4100"/>
                              </a:lnTo>
                              <a:lnTo>
                                <a:pt x="81" y="4116"/>
                              </a:lnTo>
                              <a:lnTo>
                                <a:pt x="57" y="4131"/>
                              </a:lnTo>
                              <a:lnTo>
                                <a:pt x="0" y="4136"/>
                              </a:lnTo>
                              <a:lnTo>
                                <a:pt x="0" y="3482"/>
                              </a:lnTo>
                              <a:lnTo>
                                <a:pt x="177" y="3486"/>
                              </a:lnTo>
                              <a:lnTo>
                                <a:pt x="195" y="3503"/>
                              </a:lnTo>
                              <a:lnTo>
                                <a:pt x="217" y="3517"/>
                              </a:lnTo>
                              <a:lnTo>
                                <a:pt x="241" y="3525"/>
                              </a:lnTo>
                              <a:lnTo>
                                <a:pt x="268" y="3528"/>
                              </a:lnTo>
                              <a:lnTo>
                                <a:pt x="331" y="3510"/>
                              </a:lnTo>
                              <a:lnTo>
                                <a:pt x="374" y="3461"/>
                              </a:lnTo>
                              <a:lnTo>
                                <a:pt x="386" y="3395"/>
                              </a:lnTo>
                              <a:lnTo>
                                <a:pt x="355" y="3321"/>
                              </a:lnTo>
                              <a:lnTo>
                                <a:pt x="306" y="3295"/>
                              </a:lnTo>
                              <a:lnTo>
                                <a:pt x="258" y="3289"/>
                              </a:lnTo>
                              <a:lnTo>
                                <a:pt x="215" y="3300"/>
                              </a:lnTo>
                              <a:lnTo>
                                <a:pt x="181" y="3326"/>
                              </a:lnTo>
                              <a:lnTo>
                                <a:pt x="0" y="3309"/>
                              </a:lnTo>
                              <a:lnTo>
                                <a:pt x="0" y="2832"/>
                              </a:lnTo>
                              <a:lnTo>
                                <a:pt x="80" y="2775"/>
                              </a:lnTo>
                              <a:lnTo>
                                <a:pt x="228" y="2759"/>
                              </a:lnTo>
                              <a:lnTo>
                                <a:pt x="257" y="2765"/>
                              </a:lnTo>
                              <a:lnTo>
                                <a:pt x="289" y="2763"/>
                              </a:lnTo>
                              <a:lnTo>
                                <a:pt x="322" y="2753"/>
                              </a:lnTo>
                              <a:lnTo>
                                <a:pt x="355" y="2733"/>
                              </a:lnTo>
                              <a:lnTo>
                                <a:pt x="383" y="2677"/>
                              </a:lnTo>
                              <a:lnTo>
                                <a:pt x="385" y="2625"/>
                              </a:lnTo>
                              <a:lnTo>
                                <a:pt x="367" y="2579"/>
                              </a:lnTo>
                              <a:lnTo>
                                <a:pt x="333" y="2545"/>
                              </a:lnTo>
                              <a:lnTo>
                                <a:pt x="287" y="2527"/>
                              </a:lnTo>
                              <a:lnTo>
                                <a:pt x="235" y="2530"/>
                              </a:lnTo>
                              <a:lnTo>
                                <a:pt x="179" y="2558"/>
                              </a:lnTo>
                              <a:lnTo>
                                <a:pt x="161" y="2586"/>
                              </a:lnTo>
                              <a:lnTo>
                                <a:pt x="151" y="2615"/>
                              </a:lnTo>
                              <a:lnTo>
                                <a:pt x="147" y="2643"/>
                              </a:lnTo>
                              <a:lnTo>
                                <a:pt x="150" y="2669"/>
                              </a:lnTo>
                              <a:lnTo>
                                <a:pt x="0" y="2697"/>
                              </a:lnTo>
                              <a:lnTo>
                                <a:pt x="0" y="1944"/>
                              </a:lnTo>
                              <a:lnTo>
                                <a:pt x="163" y="1938"/>
                              </a:lnTo>
                              <a:lnTo>
                                <a:pt x="181" y="1964"/>
                              </a:lnTo>
                              <a:lnTo>
                                <a:pt x="206" y="1983"/>
                              </a:lnTo>
                              <a:lnTo>
                                <a:pt x="235" y="1996"/>
                              </a:lnTo>
                              <a:lnTo>
                                <a:pt x="268" y="2001"/>
                              </a:lnTo>
                              <a:lnTo>
                                <a:pt x="331" y="1982"/>
                              </a:lnTo>
                              <a:lnTo>
                                <a:pt x="374" y="1934"/>
                              </a:lnTo>
                              <a:lnTo>
                                <a:pt x="386" y="1867"/>
                              </a:lnTo>
                              <a:lnTo>
                                <a:pt x="355" y="1793"/>
                              </a:lnTo>
                              <a:lnTo>
                                <a:pt x="300" y="1766"/>
                              </a:lnTo>
                              <a:lnTo>
                                <a:pt x="247" y="1763"/>
                              </a:lnTo>
                              <a:lnTo>
                                <a:pt x="202" y="1780"/>
                              </a:lnTo>
                              <a:lnTo>
                                <a:pt x="168" y="1814"/>
                              </a:lnTo>
                              <a:lnTo>
                                <a:pt x="0" y="1806"/>
                              </a:lnTo>
                              <a:lnTo>
                                <a:pt x="0" y="1117"/>
                              </a:lnTo>
                              <a:lnTo>
                                <a:pt x="33" y="1103"/>
                              </a:lnTo>
                              <a:lnTo>
                                <a:pt x="90" y="1110"/>
                              </a:lnTo>
                              <a:lnTo>
                                <a:pt x="130" y="1115"/>
                              </a:lnTo>
                              <a:lnTo>
                                <a:pt x="147" y="1119"/>
                              </a:lnTo>
                              <a:lnTo>
                                <a:pt x="166" y="1182"/>
                              </a:lnTo>
                              <a:lnTo>
                                <a:pt x="214" y="1226"/>
                              </a:lnTo>
                              <a:lnTo>
                                <a:pt x="281" y="1237"/>
                              </a:lnTo>
                              <a:lnTo>
                                <a:pt x="355" y="1206"/>
                              </a:lnTo>
                              <a:lnTo>
                                <a:pt x="386" y="1132"/>
                              </a:lnTo>
                              <a:lnTo>
                                <a:pt x="374" y="1065"/>
                              </a:lnTo>
                              <a:lnTo>
                                <a:pt x="331" y="1017"/>
                              </a:lnTo>
                              <a:lnTo>
                                <a:pt x="268" y="998"/>
                              </a:lnTo>
                              <a:lnTo>
                                <a:pt x="239" y="1002"/>
                              </a:lnTo>
                              <a:lnTo>
                                <a:pt x="212" y="1011"/>
                              </a:lnTo>
                              <a:lnTo>
                                <a:pt x="189" y="1022"/>
                              </a:lnTo>
                              <a:lnTo>
                                <a:pt x="176" y="1032"/>
                              </a:lnTo>
                              <a:lnTo>
                                <a:pt x="39" y="1004"/>
                              </a:lnTo>
                              <a:lnTo>
                                <a:pt x="0" y="981"/>
                              </a:lnTo>
                              <a:lnTo>
                                <a:pt x="0" y="0"/>
                              </a:lnTo>
                              <a:lnTo>
                                <a:pt x="6121" y="0"/>
                              </a:lnTo>
                              <a:lnTo>
                                <a:pt x="6121" y="3524"/>
                              </a:lnTo>
                              <a:lnTo>
                                <a:pt x="6122" y="3602"/>
                              </a:lnTo>
                              <a:lnTo>
                                <a:pt x="6125" y="3683"/>
                              </a:lnTo>
                              <a:lnTo>
                                <a:pt x="6129" y="3765"/>
                              </a:lnTo>
                              <a:lnTo>
                                <a:pt x="6138" y="3934"/>
                              </a:lnTo>
                              <a:lnTo>
                                <a:pt x="6141" y="4019"/>
                              </a:lnTo>
                              <a:lnTo>
                                <a:pt x="6144" y="4104"/>
                              </a:lnTo>
                              <a:lnTo>
                                <a:pt x="6144" y="4188"/>
                              </a:lnTo>
                              <a:lnTo>
                                <a:pt x="6142" y="4271"/>
                              </a:lnTo>
                              <a:lnTo>
                                <a:pt x="6136" y="4352"/>
                              </a:lnTo>
                              <a:lnTo>
                                <a:pt x="6126" y="4431"/>
                              </a:lnTo>
                              <a:lnTo>
                                <a:pt x="6112" y="4506"/>
                              </a:lnTo>
                              <a:lnTo>
                                <a:pt x="6083" y="4505"/>
                              </a:lnTo>
                              <a:lnTo>
                                <a:pt x="6033" y="4501"/>
                              </a:lnTo>
                              <a:lnTo>
                                <a:pt x="5986" y="4496"/>
                              </a:lnTo>
                              <a:lnTo>
                                <a:pt x="5964" y="4492"/>
                              </a:lnTo>
                              <a:lnTo>
                                <a:pt x="5946" y="4619"/>
                              </a:lnTo>
                              <a:lnTo>
                                <a:pt x="5867" y="4624"/>
                              </a:lnTo>
                              <a:lnTo>
                                <a:pt x="5789" y="4650"/>
                              </a:lnTo>
                              <a:lnTo>
                                <a:pt x="5711" y="4681"/>
                              </a:lnTo>
                              <a:lnTo>
                                <a:pt x="5632" y="4698"/>
                              </a:lnTo>
                              <a:lnTo>
                                <a:pt x="5571" y="4695"/>
                              </a:lnTo>
                              <a:lnTo>
                                <a:pt x="5512" y="4680"/>
                              </a:lnTo>
                              <a:lnTo>
                                <a:pt x="5454" y="4660"/>
                              </a:lnTo>
                              <a:lnTo>
                                <a:pt x="5396" y="4638"/>
                              </a:lnTo>
                              <a:lnTo>
                                <a:pt x="5336" y="4621"/>
                              </a:lnTo>
                              <a:lnTo>
                                <a:pt x="5274" y="4614"/>
                              </a:lnTo>
                              <a:lnTo>
                                <a:pt x="5162" y="4648"/>
                              </a:lnTo>
                              <a:lnTo>
                                <a:pt x="5087" y="4739"/>
                              </a:lnTo>
                              <a:lnTo>
                                <a:pt x="4932" y="4751"/>
                              </a:lnTo>
                              <a:lnTo>
                                <a:pt x="4907" y="4751"/>
                              </a:lnTo>
                              <a:lnTo>
                                <a:pt x="4882" y="4748"/>
                              </a:lnTo>
                              <a:lnTo>
                                <a:pt x="4860" y="4739"/>
                              </a:lnTo>
                              <a:lnTo>
                                <a:pt x="4845" y="4723"/>
                              </a:lnTo>
                              <a:lnTo>
                                <a:pt x="4787" y="4788"/>
                              </a:lnTo>
                              <a:lnTo>
                                <a:pt x="4758" y="4759"/>
                              </a:lnTo>
                              <a:lnTo>
                                <a:pt x="4715" y="4755"/>
                              </a:lnTo>
                              <a:lnTo>
                                <a:pt x="4675" y="4772"/>
                              </a:lnTo>
                              <a:lnTo>
                                <a:pt x="4655" y="4808"/>
                              </a:lnTo>
                              <a:close/>
                            </a:path>
                          </a:pathLst>
                        </a:custGeom>
                        <a:solidFill>
                          <a:srgbClr val="DEEBF7">
                            <a:alpha val="60000"/>
                          </a:srgbClr>
                        </a:solidFill>
                        <a:ln>
                          <a:noFill/>
                        </a:ln>
                      </wps:spPr>
                      <wps:txbx>
                        <w:txbxContent>
                          <w:p w14:paraId="40CE187A" w14:textId="010B3212" w:rsidR="00AA089C" w:rsidRPr="004626C7" w:rsidRDefault="00AA089C" w:rsidP="00C336F4">
                            <w:pPr>
                              <w:spacing w:before="120"/>
                              <w:jc w:val="center"/>
                              <w:rPr>
                                <w:rFonts w:ascii="Alasassy Caps" w:hAnsi="Alasassy Caps" w:cs="Tahoma"/>
                                <w:b/>
                                <w:bCs/>
                                <w:sz w:val="24"/>
                                <w:szCs w:val="24"/>
                              </w:rPr>
                            </w:pPr>
                            <w:r w:rsidRPr="004626C7">
                              <w:rPr>
                                <w:rFonts w:ascii="Alasassy Caps" w:hAnsi="Alasassy Caps" w:cs="Tahoma"/>
                                <w:b/>
                                <w:bCs/>
                                <w:sz w:val="24"/>
                                <w:szCs w:val="24"/>
                              </w:rPr>
                              <w:t>Nos priorités, nos moyens et nos actions</w:t>
                            </w:r>
                          </w:p>
                          <w:p w14:paraId="2CA85A51" w14:textId="77777777" w:rsidR="00E578C8" w:rsidRPr="008060BD" w:rsidRDefault="00E578C8" w:rsidP="00E578C8">
                            <w:pPr>
                              <w:spacing w:before="120" w:after="120"/>
                              <w:rPr>
                                <w:rFonts w:ascii="Alasassy Caps" w:hAnsi="Alasassy Caps" w:cs="Cavolini"/>
                                <w:b/>
                                <w:bCs/>
                                <w:sz w:val="16"/>
                                <w:szCs w:val="16"/>
                              </w:rPr>
                            </w:pPr>
                            <w:r w:rsidRPr="008060BD">
                              <w:rPr>
                                <w:rFonts w:ascii="Alasassy Caps" w:hAnsi="Alasassy Caps" w:cs="Cavolini"/>
                                <w:b/>
                                <w:bCs/>
                                <w:sz w:val="16"/>
                                <w:szCs w:val="16"/>
                              </w:rPr>
                              <w:t>Améliorer le climat de l’école et diminuer les gestes de violence</w:t>
                            </w:r>
                            <w:r>
                              <w:rPr>
                                <w:rFonts w:ascii="Alasassy Caps" w:hAnsi="Alasassy Caps" w:cs="Cavolini"/>
                                <w:b/>
                                <w:bCs/>
                                <w:sz w:val="16"/>
                                <w:szCs w:val="16"/>
                              </w:rPr>
                              <w:t xml:space="preserve"> : </w:t>
                            </w:r>
                          </w:p>
                          <w:p w14:paraId="519D9AE2" w14:textId="77777777" w:rsidR="00E578C8" w:rsidRPr="008060BD" w:rsidRDefault="00E578C8" w:rsidP="00E578C8">
                            <w:pPr>
                              <w:spacing w:before="120" w:after="120"/>
                              <w:rPr>
                                <w:rFonts w:ascii="Alasassy Caps" w:hAnsi="Alasassy Caps" w:cs="Cavolini"/>
                                <w:sz w:val="12"/>
                                <w:szCs w:val="12"/>
                              </w:rPr>
                            </w:pPr>
                            <w:r w:rsidRPr="008060BD">
                              <w:rPr>
                                <w:rFonts w:ascii="Alasassy Caps" w:hAnsi="Alasassy Caps" w:cs="Cavolini"/>
                                <w:sz w:val="12"/>
                                <w:szCs w:val="12"/>
                              </w:rPr>
                              <w:t>Moyens : Réaliser des activités d’habiletés sociales hebdomadaires (sous-groupes ciblés). Rencontre de la présentation des comportements attendus face à certains élèves par les membres de l’équipe-école. Système d’émulation école (remise de certificats). Maintenir une communication et des mesures de préventives positives et non-violentes. Augmenter la surveillance sur la cour d’école en prévention (enseignement et modélisation des comportements attendus)</w:t>
                            </w:r>
                          </w:p>
                          <w:p w14:paraId="264BB88E" w14:textId="77777777" w:rsidR="00E578C8" w:rsidRDefault="00E578C8" w:rsidP="00E578C8">
                            <w:pPr>
                              <w:spacing w:before="120" w:after="120"/>
                              <w:rPr>
                                <w:rFonts w:ascii="Alasassy Caps" w:hAnsi="Alasassy Caps" w:cs="Cavolini"/>
                                <w:b/>
                                <w:bCs/>
                                <w:sz w:val="16"/>
                                <w:szCs w:val="16"/>
                              </w:rPr>
                            </w:pPr>
                            <w:r w:rsidRPr="008060BD">
                              <w:rPr>
                                <w:rFonts w:ascii="Alasassy Caps" w:hAnsi="Alasassy Caps" w:cs="Cavolini"/>
                                <w:b/>
                                <w:bCs/>
                                <w:sz w:val="16"/>
                                <w:szCs w:val="16"/>
                              </w:rPr>
                              <w:t>Développer des compétences de communication positive</w:t>
                            </w:r>
                            <w:r>
                              <w:rPr>
                                <w:rFonts w:ascii="Alasassy Caps" w:hAnsi="Alasassy Caps" w:cs="Cavolini"/>
                                <w:b/>
                                <w:bCs/>
                                <w:sz w:val="16"/>
                                <w:szCs w:val="16"/>
                              </w:rPr>
                              <w:t xml:space="preserve"> : </w:t>
                            </w:r>
                          </w:p>
                          <w:p w14:paraId="41F3DB01" w14:textId="77777777" w:rsidR="00E578C8" w:rsidRDefault="00E578C8" w:rsidP="00E578C8">
                            <w:pPr>
                              <w:spacing w:before="120" w:after="120"/>
                              <w:rPr>
                                <w:rFonts w:ascii="Alasassy Caps" w:hAnsi="Alasassy Caps" w:cs="Cavolini"/>
                                <w:sz w:val="12"/>
                                <w:szCs w:val="12"/>
                              </w:rPr>
                            </w:pPr>
                            <w:r w:rsidRPr="007F018E">
                              <w:rPr>
                                <w:rFonts w:ascii="Alasassy Caps" w:hAnsi="Alasassy Caps" w:cs="Cavolini"/>
                                <w:b/>
                                <w:bCs/>
                                <w:sz w:val="12"/>
                                <w:szCs w:val="12"/>
                              </w:rPr>
                              <w:t xml:space="preserve">Moyens : </w:t>
                            </w:r>
                            <w:r w:rsidRPr="007F018E">
                              <w:rPr>
                                <w:rFonts w:ascii="Alasassy Caps" w:hAnsi="Alasassy Caps" w:cs="Cavolini"/>
                                <w:sz w:val="12"/>
                                <w:szCs w:val="12"/>
                              </w:rPr>
                              <w:t>Réaliser des activités d’habiletés sociales hebdomadaires (sous-groupes ciblés).   2. Rencontre de la présentation des comportements attendus face à certains élèves par les membres de l’équipe-école. (Sensibilisation-modélisation). Maintenir une communication positive et préventive. Système d’émulation école (morceaux de robots et remise de certificats). Capsules quotidiennes en lien avec le climat positif école.</w:t>
                            </w:r>
                          </w:p>
                          <w:p w14:paraId="432590C7" w14:textId="77777777" w:rsidR="00E578C8" w:rsidRDefault="00E578C8" w:rsidP="00E578C8">
                            <w:pPr>
                              <w:spacing w:before="120" w:after="120"/>
                              <w:rPr>
                                <w:rFonts w:ascii="Alasassy Caps" w:hAnsi="Alasassy Caps" w:cs="Cavolini"/>
                                <w:b/>
                                <w:bCs/>
                                <w:sz w:val="16"/>
                                <w:szCs w:val="16"/>
                              </w:rPr>
                            </w:pPr>
                            <w:r w:rsidRPr="007F018E">
                              <w:rPr>
                                <w:rFonts w:ascii="Alasassy Caps" w:hAnsi="Alasassy Caps" w:cs="Cavolini"/>
                                <w:b/>
                                <w:bCs/>
                                <w:sz w:val="16"/>
                                <w:szCs w:val="16"/>
                              </w:rPr>
                              <w:t xml:space="preserve">Sensibiliser et développer les compétences d’affirmation et de confiance en soi : </w:t>
                            </w:r>
                          </w:p>
                          <w:p w14:paraId="132FECDA" w14:textId="77777777" w:rsidR="00E578C8" w:rsidRPr="007F018E" w:rsidRDefault="00E578C8" w:rsidP="00E578C8">
                            <w:pPr>
                              <w:spacing w:before="120" w:after="120"/>
                              <w:rPr>
                                <w:rFonts w:ascii="Alasassy Caps" w:hAnsi="Alasassy Caps" w:cs="Cavolini"/>
                                <w:sz w:val="12"/>
                                <w:szCs w:val="12"/>
                              </w:rPr>
                            </w:pPr>
                            <w:r w:rsidRPr="007F018E">
                              <w:rPr>
                                <w:rFonts w:ascii="Alasassy Caps" w:hAnsi="Alasassy Caps" w:cs="Cavolini"/>
                                <w:b/>
                                <w:bCs/>
                                <w:sz w:val="12"/>
                                <w:szCs w:val="12"/>
                              </w:rPr>
                              <w:t xml:space="preserve">Moyens : </w:t>
                            </w:r>
                            <w:r>
                              <w:rPr>
                                <w:rFonts w:ascii="Alasassy Caps" w:hAnsi="Alasassy Caps" w:cs="Cavolini"/>
                                <w:sz w:val="12"/>
                                <w:szCs w:val="12"/>
                              </w:rPr>
                              <w:t xml:space="preserve">sensibilisation dans les différents niveaux scolaires, affirmation de soi, stéréotypes. Visionnement des vidées moozoom pour tous les élèves de l’école selon le degré scolaire. Support de la conseillère pédagogique au besoin. Enseignement et sensibilisation par l’infirmière scolaire en lien avec les abus sexuels, la puberté et les transformations physiques et psychologiques. Utilisation de matériel pédagogique reliée au programme CCq (livres, documents. Suivi personnalisé en lien avec la problématique vécue par le jeune. </w:t>
                            </w:r>
                          </w:p>
                          <w:p w14:paraId="379FAD31" w14:textId="763C7CA1" w:rsidR="00AA089C" w:rsidRPr="00F56FC6" w:rsidRDefault="00AA089C" w:rsidP="005617D3">
                            <w:pPr>
                              <w:tabs>
                                <w:tab w:val="left" w:pos="540"/>
                              </w:tabs>
                              <w:spacing w:before="120"/>
                              <w:rPr>
                                <w:rFonts w:ascii="Lucida Bright" w:hAnsi="Lucida Bright" w:cs="Tahom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B06D5" id="Forme libre : forme 894747000" o:spid="_x0000_s1031" style="position:absolute;left:0;text-align:left;margin-left:191pt;margin-top:66pt;width:297.5pt;height:2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44,4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" adj="-11796480,,5400" path="m4655,4808r-30,-20l4599,4764r-22,-29l4559,4703r-58,36l4435,4756r-69,-3l4302,4729r-15,-9l4272,4711r-16,-6l4240,4701r-35,5l4139,4739r-35,7l4089,4743r-14,-6l4048,4723r-53,-19l3939,4699r-55,9l3833,4731r-31,-25l3765,4693r-39,l3689,4706r-48,-54l3620,4680r-34,15l3547,4697r-38,-9l3473,4673r-36,-16l3401,4646r-37,-2l3332,4653r-31,14l3271,4682r-32,11l3197,4696r-41,-8l3114,4676r-41,-11l3028,4662r-43,9l2951,4692r-18,36l2909,4709r-29,-9l2848,4698r-33,1l2703,4708r-79,19l2604,4744r-65,-87l2447,4703r-14,-2l2420,4699r-27,-2l2375,4697r-50,-16l2274,4673r-52,l2170,4680r-30,9l2112,4702r-23,19l2072,4746r-68,-29l1934,4694r-72,-17l1789,4665r-73,-6l1642,4659r-73,6l1561,4662r-9,-3l1545,4655r-81,5l1384,4664r-80,3l1224,4670r-81,2l1063,4673r-80,1l902,4674r-33,-3l836,4661r-24,-17l803,4616r-17,6l749,4642r-38,23l690,4679r-9,-11l657,4646r-9,-12l636,4646r-11,10l613,4664r-11,5l597,4679r-15,25l550,4738r-52,37l472,4759r-26,-15l426,4734r-7,-1l409,4760r-25,18l352,4788r-34,2l239,4790r-79,-1l80,4787,1,4784r,-511l50,4260r25,-1l153,4242r20,l192,4262r22,16l240,4288r29,3l333,4273r43,-49l387,4158r-31,-74l314,4060r-41,-8l235,4057r-34,15l173,4084r-47,16l81,4116r-24,15l,4136,,3482r177,4l195,3503r22,14l241,3525r27,3l331,3510r43,-49l386,3395r-31,-74l306,3295r-48,-6l215,3300r-34,26l,3309,,2832r80,-57l228,2759r29,6l289,2763r33,-10l355,2733r28,-56l385,2625r-18,-46l333,2545r-46,-18l235,2530r-56,28l161,2586r-10,29l147,2643r3,26l,2697,,1944r163,-6l181,1964r25,19l235,1996r33,5l331,1982r43,-48l386,1867r-31,-74l300,1766r-53,-3l202,1780r-34,34l,1806,,1117r33,-14l90,1110r40,5l147,1119r19,63l214,1226r67,11l355,1206r31,-74l374,1065r-43,-48l268,998r-29,4l212,1011r-23,11l176,1032,39,1004,,981,,,6121,r,3524l6122,3602r3,81l6129,3765r9,169l6141,4019r3,85l6144,4188r-2,83l6136,4352r-10,79l6112,4506r-29,-1l6033,4501r-47,-5l5964,4492r-18,127l5867,4624r-78,26l5711,4681r-79,17l5571,4695r-59,-15l5454,4660r-58,-22l5336,4621r-62,-7l5162,4648r-75,91l4932,4751r-25,l4882,4748r-22,-9l4845,4723r-58,65l4758,4759r-43,-4l4675,4772r-20,36xe" fillcolor="#deebf7" stroked="f">
                <v:fill opacity="39321f"/>
                <v:stroke joinstyle="miter"/>
                <v:formulas/>
                <v:path arrowok="t" o:connecttype="custom" o:connectlocs="2814624,4817362;2684870,4826893;2617225,4801477;2523753,4823186;2456723,4800947;2338038,4802006;2239031,4773413;2157858,4792475;2068690,4769177;1991822,4795123;1889740,4780297;1803647,4813655;1731083,4798300;1561357,4776061;1471574,4797241;1366418,4784533;1284630,4809949;1145036,4786651;964856,4780297;900286,4777649;702887,4784003;534391,4783474;483350,4757529;418781,4781885;384343,4775531;357901,4800947;274267,4822127;236141,4840130;98392,4845955;30747,4565851;118070,4566910;204778,4572734;193094,4459951;106386,4472659;0,4500193;133444,4172435;229991,4142783;158657,4051709;0,3809729;177720,3773194;236756,3700123;144513,3649821;90398,3709654;100237,3336359;164806,3369717;218307,3259582;103312,3270702;55345,2897936;131599,2959357;229991,2874109;130369,2845516;0,2829631;3764721,4217442;3776405,4438242;3773330,4614564;3709991,4693459;3607909,4758588;3425884,4796182;3281371,4756999;3032931,4825834;2979431,4811008;2874889,4836953" o:connectangles="0,0,0,0,0,0,0,0,0,0,0,0,0,0,0,0,0,0,0,0,0,0,0,0,0,0,0,0,0,0,0,0,0,0,0,0,0,0,0,0,0,0,0,0,0,0,0,0,0,0,0,0,0,0,0,0,0,0,0,0,0,0" textboxrect="0,0,6144,4809"/>
                <v:textbox>
                  <w:txbxContent>
                    <w:p w14:paraId="40CE187A" w14:textId="010B3212" w:rsidR="00AA089C" w:rsidRPr="004626C7" w:rsidRDefault="00AA089C" w:rsidP="00C336F4">
                      <w:pPr>
                        <w:spacing w:before="120"/>
                        <w:jc w:val="center"/>
                        <w:rPr>
                          <w:rFonts w:ascii="Alasassy Caps" w:hAnsi="Alasassy Caps" w:cs="Tahoma"/>
                          <w:b/>
                          <w:bCs/>
                          <w:sz w:val="24"/>
                          <w:szCs w:val="24"/>
                        </w:rPr>
                      </w:pPr>
                      <w:r w:rsidRPr="004626C7">
                        <w:rPr>
                          <w:rFonts w:ascii="Alasassy Caps" w:hAnsi="Alasassy Caps" w:cs="Tahoma"/>
                          <w:b/>
                          <w:bCs/>
                          <w:sz w:val="24"/>
                          <w:szCs w:val="24"/>
                        </w:rPr>
                        <w:t>Nos priorités, nos moyens et nos actions</w:t>
                      </w:r>
                    </w:p>
                    <w:p w14:paraId="2CA85A51" w14:textId="77777777" w:rsidR="00E578C8" w:rsidRPr="008060BD" w:rsidRDefault="00E578C8" w:rsidP="00E578C8">
                      <w:pPr>
                        <w:spacing w:before="120" w:after="120"/>
                        <w:rPr>
                          <w:rFonts w:ascii="Alasassy Caps" w:hAnsi="Alasassy Caps" w:cs="Cavolini"/>
                          <w:b/>
                          <w:bCs/>
                          <w:sz w:val="16"/>
                          <w:szCs w:val="16"/>
                        </w:rPr>
                      </w:pPr>
                      <w:r w:rsidRPr="008060BD">
                        <w:rPr>
                          <w:rFonts w:ascii="Alasassy Caps" w:hAnsi="Alasassy Caps" w:cs="Cavolini"/>
                          <w:b/>
                          <w:bCs/>
                          <w:sz w:val="16"/>
                          <w:szCs w:val="16"/>
                        </w:rPr>
                        <w:t>Améliorer le climat de l’école et diminuer les gestes de violence</w:t>
                      </w:r>
                      <w:r>
                        <w:rPr>
                          <w:rFonts w:ascii="Alasassy Caps" w:hAnsi="Alasassy Caps" w:cs="Cavolini"/>
                          <w:b/>
                          <w:bCs/>
                          <w:sz w:val="16"/>
                          <w:szCs w:val="16"/>
                        </w:rPr>
                        <w:t xml:space="preserve"> : </w:t>
                      </w:r>
                    </w:p>
                    <w:p w14:paraId="519D9AE2" w14:textId="77777777" w:rsidR="00E578C8" w:rsidRPr="008060BD" w:rsidRDefault="00E578C8" w:rsidP="00E578C8">
                      <w:pPr>
                        <w:spacing w:before="120" w:after="120"/>
                        <w:rPr>
                          <w:rFonts w:ascii="Alasassy Caps" w:hAnsi="Alasassy Caps" w:cs="Cavolini"/>
                          <w:sz w:val="12"/>
                          <w:szCs w:val="12"/>
                        </w:rPr>
                      </w:pPr>
                      <w:r w:rsidRPr="008060BD">
                        <w:rPr>
                          <w:rFonts w:ascii="Alasassy Caps" w:hAnsi="Alasassy Caps" w:cs="Cavolini"/>
                          <w:sz w:val="12"/>
                          <w:szCs w:val="12"/>
                        </w:rPr>
                        <w:t>Moyens : Réaliser des activités d’habiletés sociales hebdomadaires (sous-groupes ciblés). Rencontre de la présentation des comportements attendus face à certains élèves par les membres de l’équipe-école. Système d’émulation école (remise de certificats). Maintenir une communication et des mesures de préventives positives et non-violentes. Augmenter la surveillance sur la cour d’école en prévention (enseignement et modélisation des comportements attendus)</w:t>
                      </w:r>
                    </w:p>
                    <w:p w14:paraId="264BB88E" w14:textId="77777777" w:rsidR="00E578C8" w:rsidRDefault="00E578C8" w:rsidP="00E578C8">
                      <w:pPr>
                        <w:spacing w:before="120" w:after="120"/>
                        <w:rPr>
                          <w:rFonts w:ascii="Alasassy Caps" w:hAnsi="Alasassy Caps" w:cs="Cavolini"/>
                          <w:b/>
                          <w:bCs/>
                          <w:sz w:val="16"/>
                          <w:szCs w:val="16"/>
                        </w:rPr>
                      </w:pPr>
                      <w:r w:rsidRPr="008060BD">
                        <w:rPr>
                          <w:rFonts w:ascii="Alasassy Caps" w:hAnsi="Alasassy Caps" w:cs="Cavolini"/>
                          <w:b/>
                          <w:bCs/>
                          <w:sz w:val="16"/>
                          <w:szCs w:val="16"/>
                        </w:rPr>
                        <w:t>Développer des compétences de communication positive</w:t>
                      </w:r>
                      <w:r>
                        <w:rPr>
                          <w:rFonts w:ascii="Alasassy Caps" w:hAnsi="Alasassy Caps" w:cs="Cavolini"/>
                          <w:b/>
                          <w:bCs/>
                          <w:sz w:val="16"/>
                          <w:szCs w:val="16"/>
                        </w:rPr>
                        <w:t xml:space="preserve"> : </w:t>
                      </w:r>
                    </w:p>
                    <w:p w14:paraId="41F3DB01" w14:textId="77777777" w:rsidR="00E578C8" w:rsidRDefault="00E578C8" w:rsidP="00E578C8">
                      <w:pPr>
                        <w:spacing w:before="120" w:after="120"/>
                        <w:rPr>
                          <w:rFonts w:ascii="Alasassy Caps" w:hAnsi="Alasassy Caps" w:cs="Cavolini"/>
                          <w:sz w:val="12"/>
                          <w:szCs w:val="12"/>
                        </w:rPr>
                      </w:pPr>
                      <w:r w:rsidRPr="007F018E">
                        <w:rPr>
                          <w:rFonts w:ascii="Alasassy Caps" w:hAnsi="Alasassy Caps" w:cs="Cavolini"/>
                          <w:b/>
                          <w:bCs/>
                          <w:sz w:val="12"/>
                          <w:szCs w:val="12"/>
                        </w:rPr>
                        <w:t xml:space="preserve">Moyens : </w:t>
                      </w:r>
                      <w:r w:rsidRPr="007F018E">
                        <w:rPr>
                          <w:rFonts w:ascii="Alasassy Caps" w:hAnsi="Alasassy Caps" w:cs="Cavolini"/>
                          <w:sz w:val="12"/>
                          <w:szCs w:val="12"/>
                        </w:rPr>
                        <w:t>Réaliser des activités d’habiletés sociales hebdomadaires (sous-groupes ciblés).   2. Rencontre de la présentation des comportements attendus face à certains élèves par les membres de l’équipe-école. (Sensibilisation-modélisation). Maintenir une communication positive et préventive. Système d’émulation école (morceaux de robots et remise de certificats). Capsules quotidiennes en lien avec le climat positif école.</w:t>
                      </w:r>
                    </w:p>
                    <w:p w14:paraId="432590C7" w14:textId="77777777" w:rsidR="00E578C8" w:rsidRDefault="00E578C8" w:rsidP="00E578C8">
                      <w:pPr>
                        <w:spacing w:before="120" w:after="120"/>
                        <w:rPr>
                          <w:rFonts w:ascii="Alasassy Caps" w:hAnsi="Alasassy Caps" w:cs="Cavolini"/>
                          <w:b/>
                          <w:bCs/>
                          <w:sz w:val="16"/>
                          <w:szCs w:val="16"/>
                        </w:rPr>
                      </w:pPr>
                      <w:r w:rsidRPr="007F018E">
                        <w:rPr>
                          <w:rFonts w:ascii="Alasassy Caps" w:hAnsi="Alasassy Caps" w:cs="Cavolini"/>
                          <w:b/>
                          <w:bCs/>
                          <w:sz w:val="16"/>
                          <w:szCs w:val="16"/>
                        </w:rPr>
                        <w:t xml:space="preserve">Sensibiliser et développer les compétences d’affirmation et de confiance en soi : </w:t>
                      </w:r>
                    </w:p>
                    <w:p w14:paraId="132FECDA" w14:textId="77777777" w:rsidR="00E578C8" w:rsidRPr="007F018E" w:rsidRDefault="00E578C8" w:rsidP="00E578C8">
                      <w:pPr>
                        <w:spacing w:before="120" w:after="120"/>
                        <w:rPr>
                          <w:rFonts w:ascii="Alasassy Caps" w:hAnsi="Alasassy Caps" w:cs="Cavolini"/>
                          <w:sz w:val="12"/>
                          <w:szCs w:val="12"/>
                        </w:rPr>
                      </w:pPr>
                      <w:r w:rsidRPr="007F018E">
                        <w:rPr>
                          <w:rFonts w:ascii="Alasassy Caps" w:hAnsi="Alasassy Caps" w:cs="Cavolini"/>
                          <w:b/>
                          <w:bCs/>
                          <w:sz w:val="12"/>
                          <w:szCs w:val="12"/>
                        </w:rPr>
                        <w:t xml:space="preserve">Moyens : </w:t>
                      </w:r>
                      <w:r>
                        <w:rPr>
                          <w:rFonts w:ascii="Alasassy Caps" w:hAnsi="Alasassy Caps" w:cs="Cavolini"/>
                          <w:sz w:val="12"/>
                          <w:szCs w:val="12"/>
                        </w:rPr>
                        <w:t xml:space="preserve">sensibilisation dans les différents niveaux scolaires, affirmation de soi, stéréotypes. Visionnement des vidées </w:t>
                      </w:r>
                      <w:proofErr w:type="spellStart"/>
                      <w:r>
                        <w:rPr>
                          <w:rFonts w:ascii="Alasassy Caps" w:hAnsi="Alasassy Caps" w:cs="Cavolini"/>
                          <w:sz w:val="12"/>
                          <w:szCs w:val="12"/>
                        </w:rPr>
                        <w:t>moozoom</w:t>
                      </w:r>
                      <w:proofErr w:type="spellEnd"/>
                      <w:r>
                        <w:rPr>
                          <w:rFonts w:ascii="Alasassy Caps" w:hAnsi="Alasassy Caps" w:cs="Cavolini"/>
                          <w:sz w:val="12"/>
                          <w:szCs w:val="12"/>
                        </w:rPr>
                        <w:t xml:space="preserve"> pour tous les élèves de l’école selon le degré scolaire. Support de la conseillère pédagogique au besoin. Enseignement et sensibilisation par l’infirmière scolaire en lien avec les abus sexuels, la puberté et les transformations physiques et psychologiques. Utilisation de matériel pédagogique reliée au programme </w:t>
                      </w:r>
                      <w:proofErr w:type="spellStart"/>
                      <w:r>
                        <w:rPr>
                          <w:rFonts w:ascii="Alasassy Caps" w:hAnsi="Alasassy Caps" w:cs="Cavolini"/>
                          <w:sz w:val="12"/>
                          <w:szCs w:val="12"/>
                        </w:rPr>
                        <w:t>CCq</w:t>
                      </w:r>
                      <w:proofErr w:type="spellEnd"/>
                      <w:r>
                        <w:rPr>
                          <w:rFonts w:ascii="Alasassy Caps" w:hAnsi="Alasassy Caps" w:cs="Cavolini"/>
                          <w:sz w:val="12"/>
                          <w:szCs w:val="12"/>
                        </w:rPr>
                        <w:t xml:space="preserve"> (livres, documents. Suivi personnalisé en lien avec la problématique vécue par le jeune. </w:t>
                      </w:r>
                    </w:p>
                    <w:p w14:paraId="379FAD31" w14:textId="763C7CA1" w:rsidR="00AA089C" w:rsidRPr="00F56FC6" w:rsidRDefault="00AA089C" w:rsidP="005617D3">
                      <w:pPr>
                        <w:tabs>
                          <w:tab w:val="left" w:pos="540"/>
                        </w:tabs>
                        <w:spacing w:before="120"/>
                        <w:rPr>
                          <w:rFonts w:ascii="Lucida Bright" w:hAnsi="Lucida Bright" w:cs="Tahoma"/>
                          <w:sz w:val="18"/>
                          <w:szCs w:val="18"/>
                        </w:rPr>
                      </w:pPr>
                    </w:p>
                  </w:txbxContent>
                </v:textbox>
              </v:shape>
            </w:pict>
          </mc:Fallback>
        </mc:AlternateContent>
      </w:r>
      <w:r w:rsidR="007F0793">
        <w:rPr>
          <w:noProof/>
          <w:lang w:eastAsia="fr-CA"/>
          <w14:ligatures w14:val="standardContextual"/>
        </w:rPr>
        <w:drawing>
          <wp:anchor distT="0" distB="0" distL="114300" distR="114300" simplePos="0" relativeHeight="251668480" behindDoc="1" locked="0" layoutInCell="1" allowOverlap="1" wp14:anchorId="26BF91FD" wp14:editId="65D45038">
            <wp:simplePos x="0" y="0"/>
            <wp:positionH relativeFrom="column">
              <wp:posOffset>-543382</wp:posOffset>
            </wp:positionH>
            <wp:positionV relativeFrom="paragraph">
              <wp:posOffset>8090306</wp:posOffset>
            </wp:positionV>
            <wp:extent cx="4228185" cy="1032578"/>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228185" cy="1032578"/>
                    </a:xfrm>
                    <a:prstGeom prst="rect">
                      <a:avLst/>
                    </a:prstGeom>
                  </pic:spPr>
                </pic:pic>
              </a:graphicData>
            </a:graphic>
            <wp14:sizeRelH relativeFrom="margin">
              <wp14:pctWidth>0</wp14:pctWidth>
            </wp14:sizeRelH>
            <wp14:sizeRelV relativeFrom="margin">
              <wp14:pctHeight>0</wp14:pctHeight>
            </wp14:sizeRelV>
          </wp:anchor>
        </w:drawing>
      </w:r>
      <w:r w:rsidR="007F0793">
        <w:rPr>
          <w:noProof/>
          <w:lang w:eastAsia="fr-CA"/>
          <w14:ligatures w14:val="standardContextual"/>
        </w:rPr>
        <mc:AlternateContent>
          <mc:Choice Requires="wps">
            <w:drawing>
              <wp:anchor distT="0" distB="0" distL="114300" distR="114300" simplePos="0" relativeHeight="251649024" behindDoc="0" locked="0" layoutInCell="1" allowOverlap="1" wp14:anchorId="7D84F6E1" wp14:editId="3B65192B">
                <wp:simplePos x="0" y="0"/>
                <wp:positionH relativeFrom="margin">
                  <wp:posOffset>-671805</wp:posOffset>
                </wp:positionH>
                <wp:positionV relativeFrom="paragraph">
                  <wp:posOffset>7068464</wp:posOffset>
                </wp:positionV>
                <wp:extent cx="6997700" cy="1155700"/>
                <wp:effectExtent l="0" t="0" r="0" b="6350"/>
                <wp:wrapNone/>
                <wp:docPr id="455922900" name="Forme libre : forme 455922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1155700"/>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chemeClr val="accent3">
                            <a:lumMod val="20000"/>
                            <a:lumOff val="80000"/>
                          </a:schemeClr>
                        </a:solidFill>
                        <a:ln>
                          <a:noFill/>
                        </a:ln>
                      </wps:spPr>
                      <wps:txbx>
                        <w:txbxContent>
                          <w:p w14:paraId="2EF7B7A0" w14:textId="39C72573" w:rsidR="00AA089C" w:rsidRPr="008A04FD" w:rsidRDefault="00AA089C" w:rsidP="00F56D5E">
                            <w:pPr>
                              <w:spacing w:before="120" w:after="0"/>
                              <w:jc w:val="center"/>
                              <w:rPr>
                                <w:rFonts w:ascii="Alasassy Caps" w:hAnsi="Alasassy Caps" w:cs="Tahoma"/>
                                <w:b/>
                                <w:bCs/>
                                <w:sz w:val="24"/>
                                <w:szCs w:val="24"/>
                                <w:vertAlign w:val="superscript"/>
                              </w:rPr>
                            </w:pPr>
                            <w:r w:rsidRPr="008A04FD">
                              <w:rPr>
                                <w:rFonts w:ascii="Alasassy Caps" w:hAnsi="Alasassy Caps" w:cs="Tahoma"/>
                                <w:b/>
                                <w:bCs/>
                                <w:sz w:val="24"/>
                                <w:szCs w:val="24"/>
                              </w:rPr>
                              <w:t>Définition - Violence à caractère sexuel</w:t>
                            </w:r>
                            <w:r w:rsidRPr="008A04FD">
                              <w:rPr>
                                <w:rFonts w:ascii="Alasassy Caps" w:hAnsi="Alasassy Caps" w:cs="Tahoma"/>
                                <w:b/>
                                <w:bCs/>
                                <w:sz w:val="18"/>
                                <w:szCs w:val="18"/>
                              </w:rPr>
                              <w:t xml:space="preserve"> </w:t>
                            </w:r>
                            <w:r w:rsidRPr="008A04FD">
                              <w:rPr>
                                <w:rFonts w:ascii="Alasassy Caps" w:hAnsi="Alasassy Caps" w:cs="Tahoma"/>
                                <w:b/>
                                <w:bCs/>
                                <w:sz w:val="18"/>
                                <w:szCs w:val="18"/>
                                <w:vertAlign w:val="superscript"/>
                              </w:rPr>
                              <w:t>3</w:t>
                            </w:r>
                          </w:p>
                          <w:p w14:paraId="62F4AA1A" w14:textId="308CA12F" w:rsidR="00AA089C" w:rsidRPr="008A04FD" w:rsidRDefault="00AA089C" w:rsidP="009819EB">
                            <w:pPr>
                              <w:tabs>
                                <w:tab w:val="left" w:pos="360"/>
                              </w:tabs>
                              <w:spacing w:before="120" w:after="0"/>
                              <w:rPr>
                                <w:rFonts w:ascii="Alasassy Caps" w:hAnsi="Alasassy Caps" w:cs="Tahoma"/>
                                <w:sz w:val="20"/>
                                <w:szCs w:val="20"/>
                              </w:rPr>
                            </w:pPr>
                            <w:r w:rsidRPr="008A04FD">
                              <w:rPr>
                                <w:rFonts w:ascii="Alasassy Caps" w:hAnsi="Alasassy Caps" w:cs="Tahoma"/>
                                <w:sz w:val="20"/>
                                <w:szCs w:val="20"/>
                              </w:rPr>
                              <w:tab/>
                            </w:r>
                            <w:sdt>
                              <w:sdtPr>
                                <w:rPr>
                                  <w:rFonts w:ascii="Alasassy Caps" w:hAnsi="Alasassy Caps"/>
                                  <w:sz w:val="20"/>
                                  <w:szCs w:val="20"/>
                                </w:rPr>
                                <w:id w:val="214401098"/>
                              </w:sdtPr>
                              <w:sdtEndPr/>
                              <w:sdtContent>
                                <w:r w:rsidRPr="008A04FD">
                                  <w:rPr>
                                    <w:rFonts w:ascii="Alasassy Caps" w:hAnsi="Alasassy Caps" w:cs="Calibri"/>
                                    <w:color w:val="223654"/>
                                    <w:sz w:val="20"/>
                                    <w:szCs w:val="20"/>
                                  </w:rPr>
                                  <w:t>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 diversités sexuelles ou de genre, exprimés directement ou indirectement, y compris par un moyen technologique.</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4F6E1" id="Forme libre : forme 455922900" o:spid="_x0000_s1032" style="position:absolute;left:0;text-align:left;margin-left:-52.9pt;margin-top:556.55pt;width:551pt;height:9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59,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ededed [662]" stroked="f">
                <v:stroke joinstyle="miter"/>
                <v:formulas/>
                <v:path arrowok="t" o:connecttype="custom" o:connectlocs="5853649,2014028;5285547,1986779;4974817,1984963;4751970,1982238;4326678,1986961;4174452,2007488;3967299,1990231;3645584,1992229;3375657,1998042;3163795,1977697;2732226,1943000;2529781,1983146;2324197,1986598;2011898,1970612;1756095,1963891;1399854,1953355;1090693,1947905;786241,1958804;447263,1954626;53358,1962982;313869,1896496;0,1875969;324854,1831645;0,1787502;313869,1766793;196168,1728464;287190,1703032;246387,1668154;246387,1640723;287190,1605845;196168,1580413;313869,1542084;0,1521375;324854,1477232;0,1432908;313869,1412381;196168,1373870;287190,1348438;246387,1313560;246387,1286130;287190,1251251;196168,1226001;313869,1187490;0,1166781;324854,1122638;0,1078496;313869,1057787;196168,1019276;287190,994026;246387,959147;246387,931717;6996131,2000949;6591240,2010032;6388795,2007307" o:connectangles="0,0,0,0,0,0,0,0,0,0,0,0,0,0,0,0,0,0,0,0,0,0,0,0,0,0,0,0,0,0,0,0,0,0,0,0,0,0,0,0,0,0,0,0,0,0,0,0,0,0,0,0,0,0" textboxrect="0,0,4459,6362"/>
                <v:textbox>
                  <w:txbxContent>
                    <w:p w14:paraId="2EF7B7A0" w14:textId="39C72573" w:rsidR="00AA089C" w:rsidRPr="008A04FD" w:rsidRDefault="00AA089C" w:rsidP="00F56D5E">
                      <w:pPr>
                        <w:spacing w:before="120" w:after="0"/>
                        <w:jc w:val="center"/>
                        <w:rPr>
                          <w:rFonts w:ascii="Alasassy Caps" w:hAnsi="Alasassy Caps" w:cs="Tahoma"/>
                          <w:b/>
                          <w:bCs/>
                          <w:sz w:val="24"/>
                          <w:szCs w:val="24"/>
                          <w:vertAlign w:val="superscript"/>
                        </w:rPr>
                      </w:pPr>
                      <w:r w:rsidRPr="008A04FD">
                        <w:rPr>
                          <w:rFonts w:ascii="Alasassy Caps" w:hAnsi="Alasassy Caps" w:cs="Tahoma"/>
                          <w:b/>
                          <w:bCs/>
                          <w:sz w:val="24"/>
                          <w:szCs w:val="24"/>
                        </w:rPr>
                        <w:t>Définition - Violence à caractère sexuel</w:t>
                      </w:r>
                      <w:r w:rsidRPr="008A04FD">
                        <w:rPr>
                          <w:rFonts w:ascii="Alasassy Caps" w:hAnsi="Alasassy Caps" w:cs="Tahoma"/>
                          <w:b/>
                          <w:bCs/>
                          <w:sz w:val="18"/>
                          <w:szCs w:val="18"/>
                        </w:rPr>
                        <w:t xml:space="preserve"> </w:t>
                      </w:r>
                      <w:r w:rsidRPr="008A04FD">
                        <w:rPr>
                          <w:rFonts w:ascii="Alasassy Caps" w:hAnsi="Alasassy Caps" w:cs="Tahoma"/>
                          <w:b/>
                          <w:bCs/>
                          <w:sz w:val="18"/>
                          <w:szCs w:val="18"/>
                          <w:vertAlign w:val="superscript"/>
                        </w:rPr>
                        <w:t>3</w:t>
                      </w:r>
                    </w:p>
                    <w:p w14:paraId="62F4AA1A" w14:textId="308CA12F" w:rsidR="00AA089C" w:rsidRPr="008A04FD" w:rsidRDefault="00AA089C" w:rsidP="009819EB">
                      <w:pPr>
                        <w:tabs>
                          <w:tab w:val="left" w:pos="360"/>
                        </w:tabs>
                        <w:spacing w:before="120" w:after="0"/>
                        <w:rPr>
                          <w:rFonts w:ascii="Alasassy Caps" w:hAnsi="Alasassy Caps" w:cs="Tahoma"/>
                          <w:sz w:val="20"/>
                          <w:szCs w:val="20"/>
                        </w:rPr>
                      </w:pPr>
                      <w:r w:rsidRPr="008A04FD">
                        <w:rPr>
                          <w:rFonts w:ascii="Alasassy Caps" w:hAnsi="Alasassy Caps" w:cs="Tahoma"/>
                          <w:sz w:val="20"/>
                          <w:szCs w:val="20"/>
                        </w:rPr>
                        <w:tab/>
                      </w:r>
                      <w:sdt>
                        <w:sdtPr>
                          <w:rPr>
                            <w:rFonts w:ascii="Alasassy Caps" w:hAnsi="Alasassy Caps"/>
                            <w:sz w:val="20"/>
                            <w:szCs w:val="20"/>
                          </w:rPr>
                          <w:id w:val="214401098"/>
                        </w:sdtPr>
                        <w:sdtContent>
                          <w:r w:rsidRPr="008A04FD">
                            <w:rPr>
                              <w:rFonts w:ascii="Alasassy Caps" w:hAnsi="Alasassy Caps" w:cs="Calibri"/>
                              <w:color w:val="223654"/>
                              <w:sz w:val="20"/>
                              <w:szCs w:val="20"/>
                            </w:rPr>
                            <w:t>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 diversités sexuelles ou de genre, exprimés directement ou indirectement, y compris par un moyen technologique.</w:t>
                          </w:r>
                        </w:sdtContent>
                      </w:sdt>
                    </w:p>
                  </w:txbxContent>
                </v:textbox>
                <w10:wrap anchorx="margin"/>
              </v:shape>
            </w:pict>
          </mc:Fallback>
        </mc:AlternateContent>
      </w:r>
      <w:r w:rsidR="007F0793">
        <w:rPr>
          <w:noProof/>
          <w:lang w:eastAsia="fr-CA"/>
          <w14:ligatures w14:val="standardContextual"/>
        </w:rPr>
        <mc:AlternateContent>
          <mc:Choice Requires="wpg">
            <w:drawing>
              <wp:anchor distT="0" distB="0" distL="114300" distR="114300" simplePos="0" relativeHeight="251648000" behindDoc="1" locked="0" layoutInCell="1" allowOverlap="1" wp14:anchorId="3E1983E9" wp14:editId="359E7440">
                <wp:simplePos x="0" y="0"/>
                <wp:positionH relativeFrom="column">
                  <wp:posOffset>2657475</wp:posOffset>
                </wp:positionH>
                <wp:positionV relativeFrom="paragraph">
                  <wp:posOffset>4845024</wp:posOffset>
                </wp:positionV>
                <wp:extent cx="3498215" cy="2095500"/>
                <wp:effectExtent l="0" t="19050" r="6985" b="0"/>
                <wp:wrapNone/>
                <wp:docPr id="65016567" name="Groupe 65016567"/>
                <wp:cNvGraphicFramePr/>
                <a:graphic xmlns:a="http://schemas.openxmlformats.org/drawingml/2006/main">
                  <a:graphicData uri="http://schemas.microsoft.com/office/word/2010/wordprocessingGroup">
                    <wpg:wgp>
                      <wpg:cNvGrpSpPr/>
                      <wpg:grpSpPr>
                        <a:xfrm>
                          <a:off x="0" y="0"/>
                          <a:ext cx="3498215" cy="2095500"/>
                          <a:chOff x="7315" y="318673"/>
                          <a:chExt cx="3498215" cy="2375988"/>
                        </a:xfrm>
                      </wpg:grpSpPr>
                      <wps:wsp>
                        <wps:cNvPr id="1923532431" name="docshape12"/>
                        <wps:cNvSpPr>
                          <a:spLocks/>
                        </wps:cNvSpPr>
                        <wps:spPr bwMode="auto">
                          <a:xfrm>
                            <a:off x="7315" y="540106"/>
                            <a:ext cx="3498215" cy="2154555"/>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rgbClr val="B0EADF">
                              <a:alpha val="60000"/>
                            </a:srgbClr>
                          </a:solidFill>
                          <a:ln>
                            <a:noFill/>
                          </a:ln>
                        </wps:spPr>
                        <wps:txbx>
                          <w:txbxContent>
                            <w:p w14:paraId="5AC11257" w14:textId="105B2482" w:rsidR="00AA089C" w:rsidRPr="00E50D27" w:rsidRDefault="00AA089C" w:rsidP="00F56D5E">
                              <w:pPr>
                                <w:spacing w:before="120"/>
                                <w:jc w:val="center"/>
                                <w:rPr>
                                  <w:rFonts w:ascii="Alasassy Caps" w:hAnsi="Alasassy Caps" w:cs="Tahoma"/>
                                  <w:b/>
                                  <w:bCs/>
                                  <w:sz w:val="24"/>
                                  <w:szCs w:val="24"/>
                                  <w:vertAlign w:val="superscript"/>
                                </w:rPr>
                              </w:pPr>
                              <w:r w:rsidRPr="00E50D27">
                                <w:rPr>
                                  <w:rFonts w:ascii="Alasassy Caps" w:hAnsi="Alasassy Caps" w:cs="Tahoma"/>
                                  <w:b/>
                                  <w:bCs/>
                                  <w:sz w:val="24"/>
                                  <w:szCs w:val="24"/>
                                </w:rPr>
                                <w:t xml:space="preserve">Définition – Intimidation </w:t>
                              </w:r>
                              <w:r w:rsidRPr="00E50D27">
                                <w:rPr>
                                  <w:rFonts w:ascii="Alasassy Caps" w:hAnsi="Alasassy Caps" w:cs="Tahoma"/>
                                  <w:b/>
                                  <w:bCs/>
                                  <w:sz w:val="18"/>
                                  <w:szCs w:val="18"/>
                                  <w:vertAlign w:val="superscript"/>
                                </w:rPr>
                                <w:t>2</w:t>
                              </w:r>
                            </w:p>
                            <w:p w14:paraId="31723757" w14:textId="2AA7BC35" w:rsidR="00AA089C" w:rsidRPr="00E50D27" w:rsidRDefault="00AA089C" w:rsidP="00B90CAC">
                              <w:pPr>
                                <w:tabs>
                                  <w:tab w:val="left" w:pos="540"/>
                                </w:tabs>
                                <w:spacing w:before="120"/>
                                <w:jc w:val="both"/>
                                <w:rPr>
                                  <w:rFonts w:ascii="Alasassy Caps" w:hAnsi="Alasassy Caps" w:cs="Tahoma"/>
                                  <w:sz w:val="18"/>
                                  <w:szCs w:val="18"/>
                                </w:rPr>
                              </w:pPr>
                              <w:r w:rsidRPr="00E50D27">
                                <w:rPr>
                                  <w:rFonts w:ascii="Alasassy Caps" w:hAnsi="Alasassy Caps" w:cs="Tahoma"/>
                                  <w:sz w:val="20"/>
                                  <w:szCs w:val="20"/>
                                </w:rPr>
                                <w:tab/>
                              </w:r>
                              <w:sdt>
                                <w:sdtPr>
                                  <w:rPr>
                                    <w:rFonts w:ascii="Alasassy Caps" w:hAnsi="Alasassy Caps"/>
                                  </w:rPr>
                                  <w:id w:val="74790813"/>
                                </w:sdtPr>
                                <w:sdtEndPr/>
                                <w:sdtContent>
                                  <w:r w:rsidRPr="00E50D27">
                                    <w:rPr>
                                      <w:rFonts w:ascii="Alasassy Caps" w:hAnsi="Alasassy Caps" w:cs="Calibri"/>
                                      <w:color w:val="000000"/>
                                    </w:rPr>
                                    <w:t xml:space="preserve">Tout comportement, parole, acte ou geste délibéré ou non à </w:t>
                                  </w:r>
                                  <w:r w:rsidRPr="00E50D27">
                                    <w:rPr>
                                      <w:rFonts w:ascii="Alasassy Caps" w:hAnsi="Alasassy Caps" w:cs="Calibri"/>
                                      <w:b/>
                                      <w:bCs/>
                                      <w:color w:val="000000"/>
                                    </w:rPr>
                                    <w:t>CARACTÈRE RÉPÉTITIF</w:t>
                                  </w:r>
                                  <w:r w:rsidRPr="00E50D27">
                                    <w:rPr>
                                      <w:rFonts w:ascii="Alasassy Caps" w:hAnsi="Alasassy Caps" w:cs="Calibri"/>
                                      <w:color w:val="000000"/>
                                    </w:rPr>
                                    <w:t>, exprimé directement ou indirectement, y compris dans le cyberespace, dans un contexte caractérisé par l’</w:t>
                                  </w:r>
                                  <w:r w:rsidRPr="00E50D27">
                                    <w:rPr>
                                      <w:rFonts w:ascii="Alasassy Caps" w:hAnsi="Alasassy Caps" w:cs="Calibri"/>
                                      <w:b/>
                                      <w:bCs/>
                                      <w:color w:val="000000"/>
                                    </w:rPr>
                                    <w:t xml:space="preserve">inégalité des rapports de force </w:t>
                                  </w:r>
                                  <w:r w:rsidRPr="00E50D27">
                                    <w:rPr>
                                      <w:rFonts w:ascii="Alasassy Caps" w:hAnsi="Alasassy Caps" w:cs="Calibri"/>
                                      <w:color w:val="000000"/>
                                    </w:rPr>
                                    <w:t xml:space="preserve">entre les personnes concernées, ayant pour effet d’engendrer des </w:t>
                                  </w:r>
                                  <w:r w:rsidRPr="00E50D27">
                                    <w:rPr>
                                      <w:rFonts w:ascii="Alasassy Caps" w:hAnsi="Alasassy Caps" w:cs="Calibri"/>
                                      <w:b/>
                                      <w:bCs/>
                                      <w:color w:val="000000"/>
                                    </w:rPr>
                                    <w:t xml:space="preserve">sentiments de détresse </w:t>
                                  </w:r>
                                  <w:r w:rsidRPr="00E50D27">
                                    <w:rPr>
                                      <w:rFonts w:ascii="Alasassy Caps" w:hAnsi="Alasassy Caps" w:cs="Calibri"/>
                                      <w:color w:val="000000"/>
                                    </w:rPr>
                                    <w:t>et de léser, blesser, opprimer ou ostraciser.</w:t>
                                  </w:r>
                                </w:sdtContent>
                              </w:sdt>
                            </w:p>
                          </w:txbxContent>
                        </wps:txbx>
                        <wps:bodyPr rot="0" vert="horz" wrap="square" lIns="91440" tIns="45720" rIns="91440" bIns="45720" anchor="t" anchorCtr="0" upright="1">
                          <a:noAutofit/>
                        </wps:bodyPr>
                      </wps:wsp>
                      <pic:pic xmlns:pic="http://schemas.openxmlformats.org/drawingml/2006/picture">
                        <pic:nvPicPr>
                          <pic:cNvPr id="1812876978" name="Image 10"/>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rot="14873375">
                            <a:off x="2918145" y="439323"/>
                            <a:ext cx="574675" cy="3333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1983E9" id="Groupe 65016567" o:spid="_x0000_s1033" style="position:absolute;left:0;text-align:left;margin-left:209.25pt;margin-top:381.5pt;width:275.45pt;height:165pt;z-index:-251662336;mso-width-relative:margin;mso-height-relative:margin" coordorigin="73,3186" coordsize="34982,237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">
                <v:shape id="docshape12" o:spid="_x0000_s1034" style="position:absolute;left:73;top:5401;width:34982;height:21545;visibility:visible;mso-wrap-style:square;v-text-anchor:top" coordsize="6907,1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" adj="-11796480,,5400" path="m1316,1396r-246,-5l318,1367r-76,l170,1346r-56,-33l66,1269,30,1214,8,1153,,1089,38,195r9,-61l110,52,224,13,296,5,375,1,4007,24r1270,4l5606,24,6644,r88,7l6798,26r78,74l6904,219r3,75l6887,1173r-9,62l6816,1316r-114,38l6630,1363r-79,3l6465,1367r-3801,24l1316,1396xe" fillcolor="#b0eadf" stroked="f">
                  <v:fill opacity="39321f"/>
                  <v:stroke joinstyle="miter"/>
                  <v:formulas/>
                  <v:path arrowok="t" o:connecttype="custom" o:connectlocs="666520,6020716;541927,6012999;161059,5975958;122567,5975958;86101,5943547;57738,5892615;33427,5824707;15194,5739821;4052,5645675;0,5546899;19246,4167119;23804,4072973;55712,3946416;113450,3886225;149916,3873878;189928,3867704;2029441,3903202;2672663,3909375;2839292,3903202;3365012,3866161;3409582,3876964;3443009,3906288;3482514,4020498;3496696,4204160;3498215,4319914;3488086,5676542;3483527,5772232;3452126,5897245;3394388,5955894;3357922,5969784;3317910,5974414;3274354,5975958;1349246,6012999;666520,6020716" o:connectangles="0,0,0,0,0,0,0,0,0,0,0,0,0,0,0,0,0,0,0,0,0,0,0,0,0,0,0,0,0,0,0,0,0,0" textboxrect="0,0,6907,1396"/>
                  <v:textbox>
                    <w:txbxContent>
                      <w:p w14:paraId="5AC11257" w14:textId="105B2482" w:rsidR="00AA089C" w:rsidRPr="00E50D27" w:rsidRDefault="00AA089C" w:rsidP="00F56D5E">
                        <w:pPr>
                          <w:spacing w:before="120"/>
                          <w:jc w:val="center"/>
                          <w:rPr>
                            <w:rFonts w:ascii="Alasassy Caps" w:hAnsi="Alasassy Caps" w:cs="Tahoma"/>
                            <w:b/>
                            <w:bCs/>
                            <w:sz w:val="24"/>
                            <w:szCs w:val="24"/>
                            <w:vertAlign w:val="superscript"/>
                          </w:rPr>
                        </w:pPr>
                        <w:r w:rsidRPr="00E50D27">
                          <w:rPr>
                            <w:rFonts w:ascii="Alasassy Caps" w:hAnsi="Alasassy Caps" w:cs="Tahoma"/>
                            <w:b/>
                            <w:bCs/>
                            <w:sz w:val="24"/>
                            <w:szCs w:val="24"/>
                          </w:rPr>
                          <w:t xml:space="preserve">Définition – Intimidation </w:t>
                        </w:r>
                        <w:r w:rsidRPr="00E50D27">
                          <w:rPr>
                            <w:rFonts w:ascii="Alasassy Caps" w:hAnsi="Alasassy Caps" w:cs="Tahoma"/>
                            <w:b/>
                            <w:bCs/>
                            <w:sz w:val="18"/>
                            <w:szCs w:val="18"/>
                            <w:vertAlign w:val="superscript"/>
                          </w:rPr>
                          <w:t>2</w:t>
                        </w:r>
                      </w:p>
                      <w:p w14:paraId="31723757" w14:textId="2AA7BC35" w:rsidR="00AA089C" w:rsidRPr="00E50D27" w:rsidRDefault="00AA089C" w:rsidP="00B90CAC">
                        <w:pPr>
                          <w:tabs>
                            <w:tab w:val="left" w:pos="540"/>
                          </w:tabs>
                          <w:spacing w:before="120"/>
                          <w:jc w:val="both"/>
                          <w:rPr>
                            <w:rFonts w:ascii="Alasassy Caps" w:hAnsi="Alasassy Caps" w:cs="Tahoma"/>
                            <w:sz w:val="18"/>
                            <w:szCs w:val="18"/>
                          </w:rPr>
                        </w:pPr>
                        <w:r w:rsidRPr="00E50D27">
                          <w:rPr>
                            <w:rFonts w:ascii="Alasassy Caps" w:hAnsi="Alasassy Caps" w:cs="Tahoma"/>
                            <w:sz w:val="20"/>
                            <w:szCs w:val="20"/>
                          </w:rPr>
                          <w:tab/>
                        </w:r>
                        <w:sdt>
                          <w:sdtPr>
                            <w:rPr>
                              <w:rFonts w:ascii="Alasassy Caps" w:hAnsi="Alasassy Caps"/>
                            </w:rPr>
                            <w:id w:val="74790813"/>
                          </w:sdtPr>
                          <w:sdtContent>
                            <w:r w:rsidRPr="00E50D27">
                              <w:rPr>
                                <w:rFonts w:ascii="Alasassy Caps" w:hAnsi="Alasassy Caps" w:cs="Calibri"/>
                                <w:color w:val="000000"/>
                              </w:rPr>
                              <w:t xml:space="preserve">Tout comportement, parole, acte ou geste délibéré ou non à </w:t>
                            </w:r>
                            <w:r w:rsidRPr="00E50D27">
                              <w:rPr>
                                <w:rFonts w:ascii="Alasassy Caps" w:hAnsi="Alasassy Caps" w:cs="Calibri"/>
                                <w:b/>
                                <w:bCs/>
                                <w:color w:val="000000"/>
                              </w:rPr>
                              <w:t>CARACTÈRE RÉPÉTITIF</w:t>
                            </w:r>
                            <w:r w:rsidRPr="00E50D27">
                              <w:rPr>
                                <w:rFonts w:ascii="Alasassy Caps" w:hAnsi="Alasassy Caps" w:cs="Calibri"/>
                                <w:color w:val="000000"/>
                              </w:rPr>
                              <w:t>, exprimé directement ou indirectement, y compris dans le cyberespace, dans un contexte caractérisé par l’</w:t>
                            </w:r>
                            <w:r w:rsidRPr="00E50D27">
                              <w:rPr>
                                <w:rFonts w:ascii="Alasassy Caps" w:hAnsi="Alasassy Caps" w:cs="Calibri"/>
                                <w:b/>
                                <w:bCs/>
                                <w:color w:val="000000"/>
                              </w:rPr>
                              <w:t xml:space="preserve">inégalité des rapports de force </w:t>
                            </w:r>
                            <w:r w:rsidRPr="00E50D27">
                              <w:rPr>
                                <w:rFonts w:ascii="Alasassy Caps" w:hAnsi="Alasassy Caps" w:cs="Calibri"/>
                                <w:color w:val="000000"/>
                              </w:rPr>
                              <w:t xml:space="preserve">entre les personnes concernées, ayant pour effet d’engendrer des </w:t>
                            </w:r>
                            <w:r w:rsidRPr="00E50D27">
                              <w:rPr>
                                <w:rFonts w:ascii="Alasassy Caps" w:hAnsi="Alasassy Caps" w:cs="Calibri"/>
                                <w:b/>
                                <w:bCs/>
                                <w:color w:val="000000"/>
                              </w:rPr>
                              <w:t xml:space="preserve">sentiments de détresse </w:t>
                            </w:r>
                            <w:r w:rsidRPr="00E50D27">
                              <w:rPr>
                                <w:rFonts w:ascii="Alasassy Caps" w:hAnsi="Alasassy Caps" w:cs="Calibri"/>
                                <w:color w:val="000000"/>
                              </w:rPr>
                              <w:t>et de léser, blesser, opprimer ou ostraciser.</w:t>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5" type="#_x0000_t75" style="position:absolute;left:29180;top:4393;width:5747;height:3334;rotation:-734726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">
                  <v:imagedata r:id="rId17" o:title=""/>
                </v:shape>
              </v:group>
            </w:pict>
          </mc:Fallback>
        </mc:AlternateContent>
      </w:r>
      <w:r w:rsidR="007F0793">
        <w:rPr>
          <w:noProof/>
          <w:lang w:eastAsia="fr-CA"/>
          <w14:ligatures w14:val="standardContextual"/>
        </w:rPr>
        <mc:AlternateContent>
          <mc:Choice Requires="wpg">
            <w:drawing>
              <wp:anchor distT="0" distB="0" distL="114300" distR="114300" simplePos="0" relativeHeight="251651072" behindDoc="0" locked="0" layoutInCell="1" allowOverlap="1" wp14:anchorId="6B721E0D" wp14:editId="6D91305A">
                <wp:simplePos x="0" y="0"/>
                <wp:positionH relativeFrom="column">
                  <wp:posOffset>2594610</wp:posOffset>
                </wp:positionH>
                <wp:positionV relativeFrom="paragraph">
                  <wp:posOffset>3050311</wp:posOffset>
                </wp:positionV>
                <wp:extent cx="3561715" cy="1791970"/>
                <wp:effectExtent l="0" t="0" r="635" b="0"/>
                <wp:wrapNone/>
                <wp:docPr id="1515742478" name="Groupe 1515742478"/>
                <wp:cNvGraphicFramePr/>
                <a:graphic xmlns:a="http://schemas.openxmlformats.org/drawingml/2006/main">
                  <a:graphicData uri="http://schemas.microsoft.com/office/word/2010/wordprocessingGroup">
                    <wpg:wgp>
                      <wpg:cNvGrpSpPr/>
                      <wpg:grpSpPr>
                        <a:xfrm>
                          <a:off x="0" y="0"/>
                          <a:ext cx="3561715" cy="1791970"/>
                          <a:chOff x="0" y="0"/>
                          <a:chExt cx="3561715" cy="1793609"/>
                        </a:xfrm>
                      </wpg:grpSpPr>
                      <wps:wsp>
                        <wps:cNvPr id="1076889025" name="docshape14"/>
                        <wps:cNvSpPr>
                          <a:spLocks/>
                        </wps:cNvSpPr>
                        <wps:spPr bwMode="auto">
                          <a:xfrm>
                            <a:off x="0" y="143377"/>
                            <a:ext cx="3561715" cy="1650232"/>
                          </a:xfrm>
                          <a:custGeom>
                            <a:avLst/>
                            <a:gdLst>
                              <a:gd name="T0" fmla="+- 0 6046 5803"/>
                              <a:gd name="T1" fmla="*/ T0 w 4919"/>
                              <a:gd name="T2" fmla="+- 0 15637 14147"/>
                              <a:gd name="T3" fmla="*/ 15637 h 1517"/>
                              <a:gd name="T4" fmla="+- 0 5900 5803"/>
                              <a:gd name="T5" fmla="*/ T4 w 4919"/>
                              <a:gd name="T6" fmla="+- 0 15632 14147"/>
                              <a:gd name="T7" fmla="*/ 15632 h 1517"/>
                              <a:gd name="T8" fmla="+- 0 5803 5803"/>
                              <a:gd name="T9" fmla="*/ T8 w 4919"/>
                              <a:gd name="T10" fmla="+- 0 14147 14147"/>
                              <a:gd name="T11" fmla="*/ 14147 h 1517"/>
                              <a:gd name="T12" fmla="+- 0 10722 5803"/>
                              <a:gd name="T13" fmla="*/ T12 w 4919"/>
                              <a:gd name="T14" fmla="+- 0 15656 14147"/>
                              <a:gd name="T15" fmla="*/ 15656 h 1517"/>
                              <a:gd name="T16" fmla="+- 0 10579 5803"/>
                              <a:gd name="T17" fmla="*/ T16 w 4919"/>
                              <a:gd name="T18" fmla="+- 0 15628 14147"/>
                              <a:gd name="T19" fmla="*/ 15628 h 1517"/>
                              <a:gd name="T20" fmla="+- 0 10393 5803"/>
                              <a:gd name="T21" fmla="*/ T20 w 4919"/>
                              <a:gd name="T22" fmla="+- 0 15622 14147"/>
                              <a:gd name="T23" fmla="*/ 15622 h 1517"/>
                              <a:gd name="T24" fmla="+- 0 10221 5803"/>
                              <a:gd name="T25" fmla="*/ T24 w 4919"/>
                              <a:gd name="T26" fmla="+- 0 15637 14147"/>
                              <a:gd name="T27" fmla="*/ 15637 h 1517"/>
                              <a:gd name="T28" fmla="+- 0 10121 5803"/>
                              <a:gd name="T29" fmla="*/ T28 w 4919"/>
                              <a:gd name="T30" fmla="+- 0 15629 14147"/>
                              <a:gd name="T31" fmla="*/ 15629 h 1517"/>
                              <a:gd name="T32" fmla="+- 0 10062 5803"/>
                              <a:gd name="T33" fmla="*/ T32 w 4919"/>
                              <a:gd name="T34" fmla="+- 0 15652 14147"/>
                              <a:gd name="T35" fmla="*/ 15652 h 1517"/>
                              <a:gd name="T36" fmla="+- 0 9991 5803"/>
                              <a:gd name="T37" fmla="*/ T36 w 4919"/>
                              <a:gd name="T38" fmla="+- 0 15655 14147"/>
                              <a:gd name="T39" fmla="*/ 15655 h 1517"/>
                              <a:gd name="T40" fmla="+- 0 9971 5803"/>
                              <a:gd name="T41" fmla="*/ T40 w 4919"/>
                              <a:gd name="T42" fmla="+- 0 15647 14147"/>
                              <a:gd name="T43" fmla="*/ 15647 h 1517"/>
                              <a:gd name="T44" fmla="+- 0 9951 5803"/>
                              <a:gd name="T45" fmla="*/ T44 w 4919"/>
                              <a:gd name="T46" fmla="+- 0 15639 14147"/>
                              <a:gd name="T47" fmla="*/ 15639 h 1517"/>
                              <a:gd name="T48" fmla="+- 0 9870 5803"/>
                              <a:gd name="T49" fmla="*/ T48 w 4919"/>
                              <a:gd name="T50" fmla="+- 0 15631 14147"/>
                              <a:gd name="T51" fmla="*/ 15631 h 1517"/>
                              <a:gd name="T52" fmla="+- 0 9780 5803"/>
                              <a:gd name="T53" fmla="*/ T52 w 4919"/>
                              <a:gd name="T54" fmla="+- 0 15641 14147"/>
                              <a:gd name="T55" fmla="*/ 15641 h 1517"/>
                              <a:gd name="T56" fmla="+- 0 9688 5803"/>
                              <a:gd name="T57" fmla="*/ T56 w 4919"/>
                              <a:gd name="T58" fmla="+- 0 15647 14147"/>
                              <a:gd name="T59" fmla="*/ 15647 h 1517"/>
                              <a:gd name="T60" fmla="+- 0 9619 5803"/>
                              <a:gd name="T61" fmla="*/ T60 w 4919"/>
                              <a:gd name="T62" fmla="+- 0 15631 14147"/>
                              <a:gd name="T63" fmla="*/ 15631 h 1517"/>
                              <a:gd name="T64" fmla="+- 0 9533 5803"/>
                              <a:gd name="T65" fmla="*/ T64 w 4919"/>
                              <a:gd name="T66" fmla="+- 0 15636 14147"/>
                              <a:gd name="T67" fmla="*/ 15636 h 1517"/>
                              <a:gd name="T68" fmla="+- 0 9481 5803"/>
                              <a:gd name="T69" fmla="*/ T68 w 4919"/>
                              <a:gd name="T70" fmla="+- 0 15620 14147"/>
                              <a:gd name="T71" fmla="*/ 15620 h 1517"/>
                              <a:gd name="T72" fmla="+- 0 9414 5803"/>
                              <a:gd name="T73" fmla="*/ T72 w 4919"/>
                              <a:gd name="T74" fmla="+- 0 15618 14147"/>
                              <a:gd name="T75" fmla="*/ 15618 h 1517"/>
                              <a:gd name="T76" fmla="+- 0 9349 5803"/>
                              <a:gd name="T77" fmla="*/ T76 w 4919"/>
                              <a:gd name="T78" fmla="+- 0 15625 14147"/>
                              <a:gd name="T79" fmla="*/ 15625 h 1517"/>
                              <a:gd name="T80" fmla="+- 0 9251 5803"/>
                              <a:gd name="T81" fmla="*/ T80 w 4919"/>
                              <a:gd name="T82" fmla="+- 0 15638 14147"/>
                              <a:gd name="T83" fmla="*/ 15638 h 1517"/>
                              <a:gd name="T84" fmla="+- 0 9114 5803"/>
                              <a:gd name="T85" fmla="*/ T84 w 4919"/>
                              <a:gd name="T86" fmla="+- 0 15650 14147"/>
                              <a:gd name="T87" fmla="*/ 15650 h 1517"/>
                              <a:gd name="T88" fmla="+- 0 9011 5803"/>
                              <a:gd name="T89" fmla="*/ T88 w 4919"/>
                              <a:gd name="T90" fmla="+- 0 15653 14147"/>
                              <a:gd name="T91" fmla="*/ 15653 h 1517"/>
                              <a:gd name="T92" fmla="+- 0 8945 5803"/>
                              <a:gd name="T93" fmla="*/ T92 w 4919"/>
                              <a:gd name="T94" fmla="+- 0 15651 14147"/>
                              <a:gd name="T95" fmla="*/ 15651 h 1517"/>
                              <a:gd name="T96" fmla="+- 0 8876 5803"/>
                              <a:gd name="T97" fmla="*/ T96 w 4919"/>
                              <a:gd name="T98" fmla="+- 0 15656 14147"/>
                              <a:gd name="T99" fmla="*/ 15656 h 1517"/>
                              <a:gd name="T100" fmla="+- 0 8798 5803"/>
                              <a:gd name="T101" fmla="*/ T100 w 4919"/>
                              <a:gd name="T102" fmla="+- 0 15653 14147"/>
                              <a:gd name="T103" fmla="*/ 15653 h 1517"/>
                              <a:gd name="T104" fmla="+- 0 8160 5803"/>
                              <a:gd name="T105" fmla="*/ T104 w 4919"/>
                              <a:gd name="T106" fmla="+- 0 15654 14147"/>
                              <a:gd name="T107" fmla="*/ 15654 h 1517"/>
                              <a:gd name="T108" fmla="+- 0 8137 5803"/>
                              <a:gd name="T109" fmla="*/ T108 w 4919"/>
                              <a:gd name="T110" fmla="+- 0 15654 14147"/>
                              <a:gd name="T111" fmla="*/ 15654 h 1517"/>
                              <a:gd name="T112" fmla="+- 0 8116 5803"/>
                              <a:gd name="T113" fmla="*/ T112 w 4919"/>
                              <a:gd name="T114" fmla="+- 0 15658 14147"/>
                              <a:gd name="T115" fmla="*/ 15658 h 1517"/>
                              <a:gd name="T116" fmla="+- 0 8031 5803"/>
                              <a:gd name="T117" fmla="*/ T116 w 4919"/>
                              <a:gd name="T118" fmla="+- 0 15658 14147"/>
                              <a:gd name="T119" fmla="*/ 15658 h 1517"/>
                              <a:gd name="T120" fmla="+- 0 7923 5803"/>
                              <a:gd name="T121" fmla="*/ T120 w 4919"/>
                              <a:gd name="T122" fmla="+- 0 15660 14147"/>
                              <a:gd name="T123" fmla="*/ 15660 h 1517"/>
                              <a:gd name="T124" fmla="+- 0 7814 5803"/>
                              <a:gd name="T125" fmla="*/ T124 w 4919"/>
                              <a:gd name="T126" fmla="+- 0 15646 14147"/>
                              <a:gd name="T127" fmla="*/ 15646 h 1517"/>
                              <a:gd name="T128" fmla="+- 0 7705 5803"/>
                              <a:gd name="T129" fmla="*/ T128 w 4919"/>
                              <a:gd name="T130" fmla="+- 0 15644 14147"/>
                              <a:gd name="T131" fmla="*/ 15644 h 1517"/>
                              <a:gd name="T132" fmla="+- 0 7617 5803"/>
                              <a:gd name="T133" fmla="*/ T132 w 4919"/>
                              <a:gd name="T134" fmla="+- 0 15632 14147"/>
                              <a:gd name="T135" fmla="*/ 15632 h 1517"/>
                              <a:gd name="T136" fmla="+- 0 7555 5803"/>
                              <a:gd name="T137" fmla="*/ T136 w 4919"/>
                              <a:gd name="T138" fmla="+- 0 15641 14147"/>
                              <a:gd name="T139" fmla="*/ 15641 h 1517"/>
                              <a:gd name="T140" fmla="+- 0 7501 5803"/>
                              <a:gd name="T141" fmla="*/ T140 w 4919"/>
                              <a:gd name="T142" fmla="+- 0 15626 14147"/>
                              <a:gd name="T143" fmla="*/ 15626 h 1517"/>
                              <a:gd name="T144" fmla="+- 0 7435 5803"/>
                              <a:gd name="T145" fmla="*/ T144 w 4919"/>
                              <a:gd name="T146" fmla="+- 0 15626 14147"/>
                              <a:gd name="T147" fmla="*/ 15626 h 1517"/>
                              <a:gd name="T148" fmla="+- 0 7367 5803"/>
                              <a:gd name="T149" fmla="*/ T148 w 4919"/>
                              <a:gd name="T150" fmla="+- 0 15642 14147"/>
                              <a:gd name="T151" fmla="*/ 15642 h 1517"/>
                              <a:gd name="T152" fmla="+- 0 7214 5803"/>
                              <a:gd name="T153" fmla="*/ T152 w 4919"/>
                              <a:gd name="T154" fmla="+- 0 15590 14147"/>
                              <a:gd name="T155" fmla="*/ 15590 h 1517"/>
                              <a:gd name="T156" fmla="+- 0 7152 5803"/>
                              <a:gd name="T157" fmla="*/ T156 w 4919"/>
                              <a:gd name="T158" fmla="+- 0 15596 14147"/>
                              <a:gd name="T159" fmla="*/ 15596 h 1517"/>
                              <a:gd name="T160" fmla="+- 0 7058 5803"/>
                              <a:gd name="T161" fmla="*/ T160 w 4919"/>
                              <a:gd name="T162" fmla="+- 0 15639 14147"/>
                              <a:gd name="T163" fmla="*/ 15639 h 1517"/>
                              <a:gd name="T164" fmla="+- 0 6994 5803"/>
                              <a:gd name="T165" fmla="*/ T164 w 4919"/>
                              <a:gd name="T166" fmla="+- 0 15651 14147"/>
                              <a:gd name="T167" fmla="*/ 15651 h 1517"/>
                              <a:gd name="T168" fmla="+- 0 6972 5803"/>
                              <a:gd name="T169" fmla="*/ T168 w 4919"/>
                              <a:gd name="T170" fmla="+- 0 15629 14147"/>
                              <a:gd name="T171" fmla="*/ 15629 h 1517"/>
                              <a:gd name="T172" fmla="+- 0 6899 5803"/>
                              <a:gd name="T173" fmla="*/ T172 w 4919"/>
                              <a:gd name="T174" fmla="+- 0 15640 14147"/>
                              <a:gd name="T175" fmla="*/ 15640 h 1517"/>
                              <a:gd name="T176" fmla="+- 0 6861 5803"/>
                              <a:gd name="T177" fmla="*/ T176 w 4919"/>
                              <a:gd name="T178" fmla="+- 0 15631 14147"/>
                              <a:gd name="T179" fmla="*/ 15631 h 1517"/>
                              <a:gd name="T180" fmla="+- 0 6821 5803"/>
                              <a:gd name="T181" fmla="*/ T180 w 4919"/>
                              <a:gd name="T182" fmla="+- 0 15637 14147"/>
                              <a:gd name="T183" fmla="*/ 15637 h 1517"/>
                              <a:gd name="T184" fmla="+- 0 6804 5803"/>
                              <a:gd name="T185" fmla="*/ T184 w 4919"/>
                              <a:gd name="T186" fmla="+- 0 15628 14147"/>
                              <a:gd name="T187" fmla="*/ 15628 h 1517"/>
                              <a:gd name="T188" fmla="+- 0 6780 5803"/>
                              <a:gd name="T189" fmla="*/ T188 w 4919"/>
                              <a:gd name="T190" fmla="+- 0 15621 14147"/>
                              <a:gd name="T191" fmla="*/ 15621 h 1517"/>
                              <a:gd name="T192" fmla="+- 0 6730 5803"/>
                              <a:gd name="T193" fmla="*/ T192 w 4919"/>
                              <a:gd name="T194" fmla="+- 0 15632 14147"/>
                              <a:gd name="T195" fmla="*/ 15632 h 1517"/>
                              <a:gd name="T196" fmla="+- 0 6691 5803"/>
                              <a:gd name="T197" fmla="*/ T196 w 4919"/>
                              <a:gd name="T198" fmla="+- 0 15634 14147"/>
                              <a:gd name="T199" fmla="*/ 15634 h 1517"/>
                              <a:gd name="T200" fmla="+- 0 6659 5803"/>
                              <a:gd name="T201" fmla="*/ T200 w 4919"/>
                              <a:gd name="T202" fmla="+- 0 15632 14147"/>
                              <a:gd name="T203" fmla="*/ 15632 h 1517"/>
                              <a:gd name="T204" fmla="+- 0 6602 5803"/>
                              <a:gd name="T205" fmla="*/ T204 w 4919"/>
                              <a:gd name="T206" fmla="+- 0 15633 14147"/>
                              <a:gd name="T207" fmla="*/ 15633 h 1517"/>
                              <a:gd name="T208" fmla="+- 0 6565 5803"/>
                              <a:gd name="T209" fmla="*/ T208 w 4919"/>
                              <a:gd name="T210" fmla="+- 0 15635 14147"/>
                              <a:gd name="T211" fmla="*/ 15635 h 1517"/>
                              <a:gd name="T212" fmla="+- 0 6517 5803"/>
                              <a:gd name="T213" fmla="*/ T212 w 4919"/>
                              <a:gd name="T214" fmla="+- 0 15636 14147"/>
                              <a:gd name="T215" fmla="*/ 15636 h 1517"/>
                              <a:gd name="T216" fmla="+- 0 6432 5803"/>
                              <a:gd name="T217" fmla="*/ T216 w 4919"/>
                              <a:gd name="T218" fmla="+- 0 15623 14147"/>
                              <a:gd name="T219" fmla="*/ 15623 h 1517"/>
                              <a:gd name="T220" fmla="+- 0 6372 5803"/>
                              <a:gd name="T221" fmla="*/ T220 w 4919"/>
                              <a:gd name="T222" fmla="+- 0 15646 14147"/>
                              <a:gd name="T223" fmla="*/ 15646 h 1517"/>
                              <a:gd name="T224" fmla="+- 0 6291 5803"/>
                              <a:gd name="T225" fmla="*/ T224 w 4919"/>
                              <a:gd name="T226" fmla="+- 0 15638 14147"/>
                              <a:gd name="T227" fmla="*/ 15638 h 1517"/>
                              <a:gd name="T228" fmla="+- 0 6256 5803"/>
                              <a:gd name="T229" fmla="*/ T228 w 4919"/>
                              <a:gd name="T230" fmla="+- 0 15623 14147"/>
                              <a:gd name="T231" fmla="*/ 15623 h 1517"/>
                              <a:gd name="T232" fmla="+- 0 6227 5803"/>
                              <a:gd name="T233" fmla="*/ T232 w 4919"/>
                              <a:gd name="T234" fmla="+- 0 15621 14147"/>
                              <a:gd name="T235" fmla="*/ 15621 h 1517"/>
                              <a:gd name="T236" fmla="+- 0 6113 5803"/>
                              <a:gd name="T237" fmla="*/ T236 w 4919"/>
                              <a:gd name="T238" fmla="+- 0 15664 14147"/>
                              <a:gd name="T239" fmla="*/ 15664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919" h="1517">
                                <a:moveTo>
                                  <a:pt x="310" y="1517"/>
                                </a:moveTo>
                                <a:lnTo>
                                  <a:pt x="243" y="1490"/>
                                </a:lnTo>
                                <a:lnTo>
                                  <a:pt x="145" y="1517"/>
                                </a:lnTo>
                                <a:lnTo>
                                  <a:pt x="97" y="1485"/>
                                </a:lnTo>
                                <a:lnTo>
                                  <a:pt x="0" y="1507"/>
                                </a:lnTo>
                                <a:lnTo>
                                  <a:pt x="0" y="0"/>
                                </a:lnTo>
                                <a:lnTo>
                                  <a:pt x="4919" y="0"/>
                                </a:lnTo>
                                <a:lnTo>
                                  <a:pt x="4919" y="1509"/>
                                </a:lnTo>
                                <a:lnTo>
                                  <a:pt x="4856" y="1492"/>
                                </a:lnTo>
                                <a:lnTo>
                                  <a:pt x="4776" y="1481"/>
                                </a:lnTo>
                                <a:lnTo>
                                  <a:pt x="4685" y="1475"/>
                                </a:lnTo>
                                <a:lnTo>
                                  <a:pt x="4590" y="1475"/>
                                </a:lnTo>
                                <a:lnTo>
                                  <a:pt x="4499" y="1480"/>
                                </a:lnTo>
                                <a:lnTo>
                                  <a:pt x="4418" y="1490"/>
                                </a:lnTo>
                                <a:lnTo>
                                  <a:pt x="4354" y="1506"/>
                                </a:lnTo>
                                <a:lnTo>
                                  <a:pt x="4318" y="1482"/>
                                </a:lnTo>
                                <a:lnTo>
                                  <a:pt x="4291" y="1495"/>
                                </a:lnTo>
                                <a:lnTo>
                                  <a:pt x="4259" y="1505"/>
                                </a:lnTo>
                                <a:lnTo>
                                  <a:pt x="4223" y="1511"/>
                                </a:lnTo>
                                <a:lnTo>
                                  <a:pt x="4188" y="1508"/>
                                </a:lnTo>
                                <a:lnTo>
                                  <a:pt x="4177" y="1504"/>
                                </a:lnTo>
                                <a:lnTo>
                                  <a:pt x="4168" y="1500"/>
                                </a:lnTo>
                                <a:lnTo>
                                  <a:pt x="4158" y="1496"/>
                                </a:lnTo>
                                <a:lnTo>
                                  <a:pt x="4148" y="1492"/>
                                </a:lnTo>
                                <a:lnTo>
                                  <a:pt x="4110" y="1485"/>
                                </a:lnTo>
                                <a:lnTo>
                                  <a:pt x="4067" y="1484"/>
                                </a:lnTo>
                                <a:lnTo>
                                  <a:pt x="4022" y="1488"/>
                                </a:lnTo>
                                <a:lnTo>
                                  <a:pt x="3977" y="1494"/>
                                </a:lnTo>
                                <a:lnTo>
                                  <a:pt x="3932" y="1499"/>
                                </a:lnTo>
                                <a:lnTo>
                                  <a:pt x="3885" y="1500"/>
                                </a:lnTo>
                                <a:lnTo>
                                  <a:pt x="3844" y="1496"/>
                                </a:lnTo>
                                <a:lnTo>
                                  <a:pt x="3816" y="1484"/>
                                </a:lnTo>
                                <a:lnTo>
                                  <a:pt x="3739" y="1501"/>
                                </a:lnTo>
                                <a:lnTo>
                                  <a:pt x="3730" y="1489"/>
                                </a:lnTo>
                                <a:lnTo>
                                  <a:pt x="3708" y="1479"/>
                                </a:lnTo>
                                <a:lnTo>
                                  <a:pt x="3678" y="1473"/>
                                </a:lnTo>
                                <a:lnTo>
                                  <a:pt x="3644" y="1470"/>
                                </a:lnTo>
                                <a:lnTo>
                                  <a:pt x="3611" y="1471"/>
                                </a:lnTo>
                                <a:lnTo>
                                  <a:pt x="3578" y="1474"/>
                                </a:lnTo>
                                <a:lnTo>
                                  <a:pt x="3546" y="1478"/>
                                </a:lnTo>
                                <a:lnTo>
                                  <a:pt x="3514" y="1483"/>
                                </a:lnTo>
                                <a:lnTo>
                                  <a:pt x="3448" y="1491"/>
                                </a:lnTo>
                                <a:lnTo>
                                  <a:pt x="3380" y="1498"/>
                                </a:lnTo>
                                <a:lnTo>
                                  <a:pt x="3311" y="1503"/>
                                </a:lnTo>
                                <a:lnTo>
                                  <a:pt x="3241" y="1505"/>
                                </a:lnTo>
                                <a:lnTo>
                                  <a:pt x="3208" y="1506"/>
                                </a:lnTo>
                                <a:lnTo>
                                  <a:pt x="3175" y="1505"/>
                                </a:lnTo>
                                <a:lnTo>
                                  <a:pt x="3142" y="1504"/>
                                </a:lnTo>
                                <a:lnTo>
                                  <a:pt x="3109" y="1502"/>
                                </a:lnTo>
                                <a:lnTo>
                                  <a:pt x="3073" y="1509"/>
                                </a:lnTo>
                                <a:lnTo>
                                  <a:pt x="3034" y="1510"/>
                                </a:lnTo>
                                <a:lnTo>
                                  <a:pt x="2995" y="1506"/>
                                </a:lnTo>
                                <a:lnTo>
                                  <a:pt x="2963" y="1496"/>
                                </a:lnTo>
                                <a:lnTo>
                                  <a:pt x="2357" y="1507"/>
                                </a:lnTo>
                                <a:lnTo>
                                  <a:pt x="2345" y="1507"/>
                                </a:lnTo>
                                <a:lnTo>
                                  <a:pt x="2334" y="1507"/>
                                </a:lnTo>
                                <a:lnTo>
                                  <a:pt x="2323" y="1509"/>
                                </a:lnTo>
                                <a:lnTo>
                                  <a:pt x="2313" y="1511"/>
                                </a:lnTo>
                                <a:lnTo>
                                  <a:pt x="2266" y="1498"/>
                                </a:lnTo>
                                <a:lnTo>
                                  <a:pt x="2228" y="1511"/>
                                </a:lnTo>
                                <a:lnTo>
                                  <a:pt x="2176" y="1515"/>
                                </a:lnTo>
                                <a:lnTo>
                                  <a:pt x="2120" y="1513"/>
                                </a:lnTo>
                                <a:lnTo>
                                  <a:pt x="2065" y="1506"/>
                                </a:lnTo>
                                <a:lnTo>
                                  <a:pt x="2011" y="1499"/>
                                </a:lnTo>
                                <a:lnTo>
                                  <a:pt x="1955" y="1495"/>
                                </a:lnTo>
                                <a:lnTo>
                                  <a:pt x="1902" y="1497"/>
                                </a:lnTo>
                                <a:lnTo>
                                  <a:pt x="1858" y="1508"/>
                                </a:lnTo>
                                <a:lnTo>
                                  <a:pt x="1814" y="1485"/>
                                </a:lnTo>
                                <a:lnTo>
                                  <a:pt x="1786" y="1493"/>
                                </a:lnTo>
                                <a:lnTo>
                                  <a:pt x="1752" y="1494"/>
                                </a:lnTo>
                                <a:lnTo>
                                  <a:pt x="1719" y="1489"/>
                                </a:lnTo>
                                <a:lnTo>
                                  <a:pt x="1698" y="1479"/>
                                </a:lnTo>
                                <a:lnTo>
                                  <a:pt x="1661" y="1496"/>
                                </a:lnTo>
                                <a:lnTo>
                                  <a:pt x="1632" y="1479"/>
                                </a:lnTo>
                                <a:lnTo>
                                  <a:pt x="1603" y="1490"/>
                                </a:lnTo>
                                <a:lnTo>
                                  <a:pt x="1564" y="1495"/>
                                </a:lnTo>
                                <a:lnTo>
                                  <a:pt x="1482" y="1485"/>
                                </a:lnTo>
                                <a:lnTo>
                                  <a:pt x="1411" y="1443"/>
                                </a:lnTo>
                                <a:lnTo>
                                  <a:pt x="1396" y="1427"/>
                                </a:lnTo>
                                <a:lnTo>
                                  <a:pt x="1349" y="1449"/>
                                </a:lnTo>
                                <a:lnTo>
                                  <a:pt x="1302" y="1470"/>
                                </a:lnTo>
                                <a:lnTo>
                                  <a:pt x="1255" y="1492"/>
                                </a:lnTo>
                                <a:lnTo>
                                  <a:pt x="1208" y="1514"/>
                                </a:lnTo>
                                <a:lnTo>
                                  <a:pt x="1191" y="1504"/>
                                </a:lnTo>
                                <a:lnTo>
                                  <a:pt x="1178" y="1493"/>
                                </a:lnTo>
                                <a:lnTo>
                                  <a:pt x="1169" y="1482"/>
                                </a:lnTo>
                                <a:lnTo>
                                  <a:pt x="1164" y="1470"/>
                                </a:lnTo>
                                <a:lnTo>
                                  <a:pt x="1096" y="1493"/>
                                </a:lnTo>
                                <a:lnTo>
                                  <a:pt x="1080" y="1486"/>
                                </a:lnTo>
                                <a:lnTo>
                                  <a:pt x="1058" y="1484"/>
                                </a:lnTo>
                                <a:lnTo>
                                  <a:pt x="1036" y="1485"/>
                                </a:lnTo>
                                <a:lnTo>
                                  <a:pt x="1018" y="1490"/>
                                </a:lnTo>
                                <a:lnTo>
                                  <a:pt x="1011" y="1485"/>
                                </a:lnTo>
                                <a:lnTo>
                                  <a:pt x="1001" y="1481"/>
                                </a:lnTo>
                                <a:lnTo>
                                  <a:pt x="990" y="1477"/>
                                </a:lnTo>
                                <a:lnTo>
                                  <a:pt x="977" y="1474"/>
                                </a:lnTo>
                                <a:lnTo>
                                  <a:pt x="943" y="1490"/>
                                </a:lnTo>
                                <a:lnTo>
                                  <a:pt x="927" y="1485"/>
                                </a:lnTo>
                                <a:lnTo>
                                  <a:pt x="907" y="1484"/>
                                </a:lnTo>
                                <a:lnTo>
                                  <a:pt x="888" y="1487"/>
                                </a:lnTo>
                                <a:lnTo>
                                  <a:pt x="876" y="1494"/>
                                </a:lnTo>
                                <a:lnTo>
                                  <a:pt x="856" y="1485"/>
                                </a:lnTo>
                                <a:lnTo>
                                  <a:pt x="828" y="1483"/>
                                </a:lnTo>
                                <a:lnTo>
                                  <a:pt x="799" y="1486"/>
                                </a:lnTo>
                                <a:lnTo>
                                  <a:pt x="781" y="1495"/>
                                </a:lnTo>
                                <a:lnTo>
                                  <a:pt x="762" y="1488"/>
                                </a:lnTo>
                                <a:lnTo>
                                  <a:pt x="738" y="1487"/>
                                </a:lnTo>
                                <a:lnTo>
                                  <a:pt x="714" y="1489"/>
                                </a:lnTo>
                                <a:lnTo>
                                  <a:pt x="697" y="1496"/>
                                </a:lnTo>
                                <a:lnTo>
                                  <a:pt x="629" y="1476"/>
                                </a:lnTo>
                                <a:lnTo>
                                  <a:pt x="607" y="1491"/>
                                </a:lnTo>
                                <a:lnTo>
                                  <a:pt x="569" y="1499"/>
                                </a:lnTo>
                                <a:lnTo>
                                  <a:pt x="525" y="1499"/>
                                </a:lnTo>
                                <a:lnTo>
                                  <a:pt x="488" y="1491"/>
                                </a:lnTo>
                                <a:lnTo>
                                  <a:pt x="466" y="1480"/>
                                </a:lnTo>
                                <a:lnTo>
                                  <a:pt x="453" y="1476"/>
                                </a:lnTo>
                                <a:lnTo>
                                  <a:pt x="438" y="1474"/>
                                </a:lnTo>
                                <a:lnTo>
                                  <a:pt x="424" y="1474"/>
                                </a:lnTo>
                                <a:lnTo>
                                  <a:pt x="412" y="1478"/>
                                </a:lnTo>
                                <a:lnTo>
                                  <a:pt x="310" y="1517"/>
                                </a:lnTo>
                                <a:close/>
                              </a:path>
                            </a:pathLst>
                          </a:custGeom>
                          <a:solidFill>
                            <a:schemeClr val="bg1">
                              <a:lumMod val="95000"/>
                            </a:schemeClr>
                          </a:solidFill>
                          <a:ln>
                            <a:noFill/>
                          </a:ln>
                        </wps:spPr>
                        <wps:txbx>
                          <w:txbxContent>
                            <w:p w14:paraId="3366AEA7" w14:textId="45DC154D" w:rsidR="00AA089C" w:rsidRPr="00E578C8" w:rsidRDefault="00AA089C" w:rsidP="00C336F4">
                              <w:pPr>
                                <w:spacing w:before="120"/>
                                <w:jc w:val="center"/>
                                <w:rPr>
                                  <w:rFonts w:ascii="Alasassy Caps" w:hAnsi="Alasassy Caps" w:cs="Tahoma"/>
                                  <w:b/>
                                  <w:bCs/>
                                  <w:sz w:val="24"/>
                                  <w:szCs w:val="24"/>
                                  <w:vertAlign w:val="superscript"/>
                                </w:rPr>
                              </w:pPr>
                              <w:r w:rsidRPr="00E578C8">
                                <w:rPr>
                                  <w:rFonts w:ascii="Alasassy Caps" w:hAnsi="Alasassy Caps" w:cs="Tahoma"/>
                                  <w:b/>
                                  <w:bCs/>
                                  <w:sz w:val="24"/>
                                  <w:szCs w:val="24"/>
                                </w:rPr>
                                <w:t xml:space="preserve">Définition – Violence </w:t>
                              </w:r>
                              <w:r w:rsidRPr="00E578C8">
                                <w:rPr>
                                  <w:rFonts w:ascii="Alasassy Caps" w:hAnsi="Alasassy Caps" w:cs="Tahoma"/>
                                  <w:sz w:val="18"/>
                                  <w:szCs w:val="18"/>
                                  <w:vertAlign w:val="superscript"/>
                                </w:rPr>
                                <w:t>1</w:t>
                              </w:r>
                            </w:p>
                            <w:p w14:paraId="4F463979" w14:textId="20041363" w:rsidR="00AA089C" w:rsidRPr="00E578C8" w:rsidRDefault="00AA089C" w:rsidP="00B90CAC">
                              <w:pPr>
                                <w:tabs>
                                  <w:tab w:val="left" w:pos="540"/>
                                </w:tabs>
                                <w:spacing w:before="120"/>
                                <w:jc w:val="both"/>
                                <w:rPr>
                                  <w:rFonts w:ascii="Alasassy Caps" w:hAnsi="Alasassy Caps"/>
                                  <w:sz w:val="18"/>
                                  <w:szCs w:val="18"/>
                                </w:rPr>
                              </w:pPr>
                              <w:r w:rsidRPr="00E578C8">
                                <w:rPr>
                                  <w:rFonts w:ascii="Alasassy Caps" w:hAnsi="Alasassy Caps" w:cs="Tahoma"/>
                                  <w:sz w:val="20"/>
                                  <w:szCs w:val="20"/>
                                </w:rPr>
                                <w:tab/>
                              </w:r>
                              <w:sdt>
                                <w:sdtPr>
                                  <w:rPr>
                                    <w:rFonts w:ascii="Alasassy Caps" w:hAnsi="Alasassy Caps"/>
                                  </w:rPr>
                                  <w:id w:val="-1349405672"/>
                                </w:sdtPr>
                                <w:sdtEndPr>
                                  <w:rPr>
                                    <w:sz w:val="20"/>
                                    <w:szCs w:val="20"/>
                                  </w:rPr>
                                </w:sdtEndPr>
                                <w:sdtContent>
                                  <w:r w:rsidRPr="00E578C8">
                                    <w:rPr>
                                      <w:rFonts w:ascii="Alasassy Caps" w:hAnsi="Alasassy Caps" w:cs="Calibri"/>
                                      <w:color w:val="000000"/>
                                      <w:sz w:val="20"/>
                                      <w:szCs w:val="20"/>
                                    </w:rPr>
                                    <w:t xml:space="preserve">Toute </w:t>
                                  </w:r>
                                  <w:r w:rsidRPr="00E578C8">
                                    <w:rPr>
                                      <w:rFonts w:ascii="Alasassy Caps" w:hAnsi="Alasassy Caps" w:cs="Calibri"/>
                                      <w:b/>
                                      <w:bCs/>
                                      <w:color w:val="000000"/>
                                      <w:sz w:val="20"/>
                                      <w:szCs w:val="20"/>
                                    </w:rPr>
                                    <w:t>MANIFESTATION DE FORCE</w:t>
                                  </w:r>
                                  <w:r w:rsidRPr="00E578C8">
                                    <w:rPr>
                                      <w:rFonts w:ascii="Alasassy Caps" w:hAnsi="Alasassy Caps" w:cs="Calibri"/>
                                      <w:color w:val="000000"/>
                                      <w:sz w:val="20"/>
                                      <w:szCs w:val="20"/>
                                    </w:rPr>
                                    <w:t xml:space="preserve">, de forme verbale, écrite, physique, psychologique ou sexuelle, exercée intentionnellement contre une personne, ayant pour effet d’engendrer des </w:t>
                                  </w:r>
                                  <w:r w:rsidRPr="00E578C8">
                                    <w:rPr>
                                      <w:rFonts w:ascii="Alasassy Caps" w:hAnsi="Alasassy Caps" w:cs="Calibri"/>
                                      <w:b/>
                                      <w:bCs/>
                                      <w:color w:val="000000"/>
                                      <w:sz w:val="20"/>
                                      <w:szCs w:val="20"/>
                                    </w:rPr>
                                    <w:t>sentiments de détresse</w:t>
                                  </w:r>
                                  <w:r w:rsidRPr="00E578C8">
                                    <w:rPr>
                                      <w:rFonts w:ascii="Alasassy Caps" w:hAnsi="Alasassy Caps" w:cs="Calibri"/>
                                      <w:color w:val="000000"/>
                                      <w:sz w:val="20"/>
                                      <w:szCs w:val="20"/>
                                    </w:rPr>
                                    <w:t>, de la léser, de la blesser ou de l’opprimer en s’attaquant à son intégrité ou à son bien-être psychologique ou physique, à ses droits ou à ses biens.</w:t>
                                  </w:r>
                                </w:sdtContent>
                              </w:sdt>
                            </w:p>
                          </w:txbxContent>
                        </wps:txbx>
                        <wps:bodyPr rot="0" vert="horz" wrap="square" lIns="91440" tIns="45720" rIns="91440" bIns="45720" anchor="t" anchorCtr="0" upright="1">
                          <a:noAutofit/>
                        </wps:bodyPr>
                      </wps:wsp>
                      <pic:pic xmlns:pic="http://schemas.openxmlformats.org/drawingml/2006/picture">
                        <pic:nvPicPr>
                          <pic:cNvPr id="1547788707" name="Image 1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151074" y="0"/>
                            <a:ext cx="421640"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721E0D" id="Groupe 1515742478" o:spid="_x0000_s1036" style="position:absolute;left:0;text-align:left;margin-left:204.3pt;margin-top:240.2pt;width:280.45pt;height:141.1pt;z-index:251658240;mso-width-relative:margin;mso-height-relative:margin" coordsize="35617,179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">
                <v:shape id="docshape14" o:spid="_x0000_s1037" style="position:absolute;top:1433;width:35617;height:16503;visibility:visible;mso-wrap-style:square;v-text-anchor:top" coordsize="4919,1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" adj="-11796480,,5400" path="m310,1517r-67,-27l145,1517,97,1485,,1507,,,4919,r,1509l4856,1492r-80,-11l4685,1475r-95,l4499,1480r-81,10l4354,1506r-36,-24l4291,1495r-32,10l4223,1511r-35,-3l4177,1504r-9,-4l4158,1496r-10,-4l4110,1485r-43,-1l4022,1488r-45,6l3932,1499r-47,1l3844,1496r-28,-12l3739,1501r-9,-12l3708,1479r-30,-6l3644,1470r-33,1l3578,1474r-32,4l3514,1483r-66,8l3380,1498r-69,5l3241,1505r-33,1l3175,1505r-33,-1l3109,1502r-36,7l3034,1510r-39,-4l2963,1496r-606,11l2345,1507r-11,l2323,1509r-10,2l2266,1498r-38,13l2176,1515r-56,-2l2065,1506r-54,-7l1955,1495r-53,2l1858,1508r-44,-23l1786,1493r-34,1l1719,1489r-21,-10l1661,1496r-29,-17l1603,1490r-39,5l1482,1485r-71,-42l1396,1427r-47,22l1302,1470r-47,22l1208,1514r-17,-10l1178,1493r-9,-11l1164,1470r-68,23l1080,1486r-22,-2l1036,1485r-18,5l1011,1485r-10,-4l990,1477r-13,-3l943,1490r-16,-5l907,1484r-19,3l876,1494r-20,-9l828,1483r-29,3l781,1495r-19,-7l738,1487r-24,2l697,1496r-68,-20l607,1491r-38,8l525,1499r-37,-8l466,1480r-13,-4l438,1474r-14,l412,1478r-102,39xe" fillcolor="#f2f2f2 [3052]" stroked="f">
                  <v:stroke joinstyle="miter"/>
                  <v:formulas/>
                  <v:path arrowok="t" o:connecttype="custom" o:connectlocs="175950,17010335;70235,17004896;0,15389474;3561715,17031003;3458173,17000544;3323495,16994017;3198954,17010335;3126547,17001632;3083827,17026652;3032418,17029916;3017936,17021213;3003455,17012510;2944805,17003808;2879638,17014686;2813024,17021213;2763063,17003808;2700792,17009247;2663140,16991842;2614628,16989666;2567563,16997281;2496604,17011423;2397406,17024476;2322826,17027740;2275037,17025564;2225076,17031003;2168599,17027740;1706640,17028828;1689986,17028828;1674781,17033179;1613235,17033179;1535035,17035355;1456111,17020125;1377187,17017950;1313468,17004896;1268576,17014686;1229476,16998369;1181687,16998369;1132450,17015774;1021667,16959207;976774,16965734;908712,17012510;862371,17025564;846441,17001632;793584,17013598;766069,17003808;737106,17010335;724797,17000544;707419,16992930;671216,17004896;642977,17007071;619806,17004896;578534,17005983;551744,17008159;516988,17009247;455442,16995105;411998,17020125;353348,17011423;328005,16995105;307007,16992930;224463,17039706" o:connectangles="0,0,0,0,0,0,0,0,0,0,0,0,0,0,0,0,0,0,0,0,0,0,0,0,0,0,0,0,0,0,0,0,0,0,0,0,0,0,0,0,0,0,0,0,0,0,0,0,0,0,0,0,0,0,0,0,0,0,0,0" textboxrect="0,0,4919,1517"/>
                  <v:textbox>
                    <w:txbxContent>
                      <w:p w14:paraId="3366AEA7" w14:textId="45DC154D" w:rsidR="00AA089C" w:rsidRPr="00E578C8" w:rsidRDefault="00AA089C" w:rsidP="00C336F4">
                        <w:pPr>
                          <w:spacing w:before="120"/>
                          <w:jc w:val="center"/>
                          <w:rPr>
                            <w:rFonts w:ascii="Alasassy Caps" w:hAnsi="Alasassy Caps" w:cs="Tahoma"/>
                            <w:b/>
                            <w:bCs/>
                            <w:sz w:val="24"/>
                            <w:szCs w:val="24"/>
                            <w:vertAlign w:val="superscript"/>
                          </w:rPr>
                        </w:pPr>
                        <w:r w:rsidRPr="00E578C8">
                          <w:rPr>
                            <w:rFonts w:ascii="Alasassy Caps" w:hAnsi="Alasassy Caps" w:cs="Tahoma"/>
                            <w:b/>
                            <w:bCs/>
                            <w:sz w:val="24"/>
                            <w:szCs w:val="24"/>
                          </w:rPr>
                          <w:t xml:space="preserve">Définition – Violence </w:t>
                        </w:r>
                        <w:r w:rsidRPr="00E578C8">
                          <w:rPr>
                            <w:rFonts w:ascii="Alasassy Caps" w:hAnsi="Alasassy Caps" w:cs="Tahoma"/>
                            <w:sz w:val="18"/>
                            <w:szCs w:val="18"/>
                            <w:vertAlign w:val="superscript"/>
                          </w:rPr>
                          <w:t>1</w:t>
                        </w:r>
                      </w:p>
                      <w:p w14:paraId="4F463979" w14:textId="20041363" w:rsidR="00AA089C" w:rsidRPr="00E578C8" w:rsidRDefault="00AA089C" w:rsidP="00B90CAC">
                        <w:pPr>
                          <w:tabs>
                            <w:tab w:val="left" w:pos="540"/>
                          </w:tabs>
                          <w:spacing w:before="120"/>
                          <w:jc w:val="both"/>
                          <w:rPr>
                            <w:rFonts w:ascii="Alasassy Caps" w:hAnsi="Alasassy Caps"/>
                            <w:sz w:val="18"/>
                            <w:szCs w:val="18"/>
                          </w:rPr>
                        </w:pPr>
                        <w:r w:rsidRPr="00E578C8">
                          <w:rPr>
                            <w:rFonts w:ascii="Alasassy Caps" w:hAnsi="Alasassy Caps" w:cs="Tahoma"/>
                            <w:sz w:val="20"/>
                            <w:szCs w:val="20"/>
                          </w:rPr>
                          <w:tab/>
                        </w:r>
                        <w:sdt>
                          <w:sdtPr>
                            <w:rPr>
                              <w:rFonts w:ascii="Alasassy Caps" w:hAnsi="Alasassy Caps"/>
                            </w:rPr>
                            <w:id w:val="-1349405672"/>
                          </w:sdtPr>
                          <w:sdtEndPr>
                            <w:rPr>
                              <w:sz w:val="20"/>
                              <w:szCs w:val="20"/>
                            </w:rPr>
                          </w:sdtEndPr>
                          <w:sdtContent>
                            <w:r w:rsidRPr="00E578C8">
                              <w:rPr>
                                <w:rFonts w:ascii="Alasassy Caps" w:hAnsi="Alasassy Caps" w:cs="Calibri"/>
                                <w:color w:val="000000"/>
                                <w:sz w:val="20"/>
                                <w:szCs w:val="20"/>
                              </w:rPr>
                              <w:t xml:space="preserve">Toute </w:t>
                            </w:r>
                            <w:r w:rsidRPr="00E578C8">
                              <w:rPr>
                                <w:rFonts w:ascii="Alasassy Caps" w:hAnsi="Alasassy Caps" w:cs="Calibri"/>
                                <w:b/>
                                <w:bCs/>
                                <w:color w:val="000000"/>
                                <w:sz w:val="20"/>
                                <w:szCs w:val="20"/>
                              </w:rPr>
                              <w:t>MANIFESTATION DE FORCE</w:t>
                            </w:r>
                            <w:r w:rsidRPr="00E578C8">
                              <w:rPr>
                                <w:rFonts w:ascii="Alasassy Caps" w:hAnsi="Alasassy Caps" w:cs="Calibri"/>
                                <w:color w:val="000000"/>
                                <w:sz w:val="20"/>
                                <w:szCs w:val="20"/>
                              </w:rPr>
                              <w:t xml:space="preserve">, de forme verbale, écrite, physique, psychologique ou sexuelle, exercée intentionnellement contre une personne, ayant pour effet d’engendrer des </w:t>
                            </w:r>
                            <w:r w:rsidRPr="00E578C8">
                              <w:rPr>
                                <w:rFonts w:ascii="Alasassy Caps" w:hAnsi="Alasassy Caps" w:cs="Calibri"/>
                                <w:b/>
                                <w:bCs/>
                                <w:color w:val="000000"/>
                                <w:sz w:val="20"/>
                                <w:szCs w:val="20"/>
                              </w:rPr>
                              <w:t>sentiments de détresse</w:t>
                            </w:r>
                            <w:r w:rsidRPr="00E578C8">
                              <w:rPr>
                                <w:rFonts w:ascii="Alasassy Caps" w:hAnsi="Alasassy Caps" w:cs="Calibri"/>
                                <w:color w:val="000000"/>
                                <w:sz w:val="20"/>
                                <w:szCs w:val="20"/>
                              </w:rPr>
                              <w:t>, de la léser, de la blesser ou de l’opprimer en s’attaquant à son intégrité ou à son bien-être psychologique ou physique, à ses droits ou à ses biens.</w:t>
                            </w:r>
                          </w:sdtContent>
                        </w:sdt>
                      </w:p>
                    </w:txbxContent>
                  </v:textbox>
                </v:shape>
                <v:shape id="Image 13" o:spid="_x0000_s1038" type="#_x0000_t75" style="position:absolute;left:1510;width:4217;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">
                  <v:imagedata r:id="rId19" o:title=""/>
                </v:shape>
              </v:group>
            </w:pict>
          </mc:Fallback>
        </mc:AlternateContent>
      </w:r>
      <w:r w:rsidR="007F0793">
        <w:rPr>
          <w:noProof/>
          <w:lang w:eastAsia="fr-CA"/>
          <w14:ligatures w14:val="standardContextual"/>
        </w:rPr>
        <mc:AlternateContent>
          <mc:Choice Requires="wpg">
            <w:drawing>
              <wp:anchor distT="0" distB="0" distL="114300" distR="114300" simplePos="0" relativeHeight="251667456" behindDoc="1" locked="0" layoutInCell="1" allowOverlap="1" wp14:anchorId="49530DC2" wp14:editId="232E5D8D">
                <wp:simplePos x="0" y="0"/>
                <wp:positionH relativeFrom="page">
                  <wp:posOffset>255905</wp:posOffset>
                </wp:positionH>
                <wp:positionV relativeFrom="page">
                  <wp:posOffset>5186096</wp:posOffset>
                </wp:positionV>
                <wp:extent cx="3320415" cy="2192020"/>
                <wp:effectExtent l="0" t="0" r="0" b="0"/>
                <wp:wrapNone/>
                <wp:docPr id="782446532" name="Groupe 782446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0415" cy="2192020"/>
                          <a:chOff x="541" y="11085"/>
                          <a:chExt cx="5503" cy="4746"/>
                        </a:xfrm>
                        <a:solidFill>
                          <a:schemeClr val="accent5">
                            <a:lumMod val="20000"/>
                            <a:lumOff val="80000"/>
                          </a:schemeClr>
                        </a:solidFill>
                      </wpg:grpSpPr>
                      <wps:wsp>
                        <wps:cNvPr id="822701265" name="docshape5"/>
                        <wps:cNvSpPr>
                          <a:spLocks/>
                        </wps:cNvSpPr>
                        <wps:spPr bwMode="auto">
                          <a:xfrm>
                            <a:off x="541" y="11367"/>
                            <a:ext cx="5503" cy="4464"/>
                          </a:xfrm>
                          <a:custGeom>
                            <a:avLst/>
                            <a:gdLst>
                              <a:gd name="T0" fmla="+- 0 4189 1294"/>
                              <a:gd name="T1" fmla="*/ T0 w 3873"/>
                              <a:gd name="T2" fmla="+- 0 15619 11383"/>
                              <a:gd name="T3" fmla="*/ 15619 h 4236"/>
                              <a:gd name="T4" fmla="+- 0 3910 1294"/>
                              <a:gd name="T5" fmla="*/ T4 w 3873"/>
                              <a:gd name="T6" fmla="+- 0 15612 11383"/>
                              <a:gd name="T7" fmla="*/ 15612 h 4236"/>
                              <a:gd name="T8" fmla="+- 0 3658 1294"/>
                              <a:gd name="T9" fmla="*/ T8 w 3873"/>
                              <a:gd name="T10" fmla="+- 0 15607 11383"/>
                              <a:gd name="T11" fmla="*/ 15607 h 4236"/>
                              <a:gd name="T12" fmla="+- 0 3446 1294"/>
                              <a:gd name="T13" fmla="*/ T12 w 3873"/>
                              <a:gd name="T14" fmla="+- 0 15604 11383"/>
                              <a:gd name="T15" fmla="*/ 15604 h 4236"/>
                              <a:gd name="T16" fmla="+- 0 3097 1294"/>
                              <a:gd name="T17" fmla="*/ T16 w 3873"/>
                              <a:gd name="T18" fmla="+- 0 15618 11383"/>
                              <a:gd name="T19" fmla="*/ 15618 h 4236"/>
                              <a:gd name="T20" fmla="+- 0 2424 1294"/>
                              <a:gd name="T21" fmla="*/ T20 w 3873"/>
                              <a:gd name="T22" fmla="+- 0 15615 11383"/>
                              <a:gd name="T23" fmla="*/ 15615 h 4236"/>
                              <a:gd name="T24" fmla="+- 0 2141 1294"/>
                              <a:gd name="T25" fmla="*/ T24 w 3873"/>
                              <a:gd name="T26" fmla="+- 0 15585 11383"/>
                              <a:gd name="T27" fmla="*/ 15585 h 4236"/>
                              <a:gd name="T28" fmla="+- 0 1945 1294"/>
                              <a:gd name="T29" fmla="*/ T28 w 3873"/>
                              <a:gd name="T30" fmla="+- 0 15579 11383"/>
                              <a:gd name="T31" fmla="*/ 15579 h 4236"/>
                              <a:gd name="T32" fmla="+- 0 1650 1294"/>
                              <a:gd name="T33" fmla="*/ T32 w 3873"/>
                              <a:gd name="T34" fmla="+- 0 15479 11383"/>
                              <a:gd name="T35" fmla="*/ 15479 h 4236"/>
                              <a:gd name="T36" fmla="+- 0 1407 1294"/>
                              <a:gd name="T37" fmla="*/ T36 w 3873"/>
                              <a:gd name="T38" fmla="+- 0 15250 11383"/>
                              <a:gd name="T39" fmla="*/ 15250 h 4236"/>
                              <a:gd name="T40" fmla="+- 0 1314 1294"/>
                              <a:gd name="T41" fmla="*/ T40 w 3873"/>
                              <a:gd name="T42" fmla="+- 0 14950 11383"/>
                              <a:gd name="T43" fmla="*/ 14950 h 4236"/>
                              <a:gd name="T44" fmla="+- 0 1294 1294"/>
                              <a:gd name="T45" fmla="*/ T44 w 3873"/>
                              <a:gd name="T46" fmla="+- 0 13906 11383"/>
                              <a:gd name="T47" fmla="*/ 13906 h 4236"/>
                              <a:gd name="T48" fmla="+- 0 1295 1294"/>
                              <a:gd name="T49" fmla="*/ T48 w 3873"/>
                              <a:gd name="T50" fmla="+- 0 13191 11383"/>
                              <a:gd name="T51" fmla="*/ 13191 h 4236"/>
                              <a:gd name="T52" fmla="+- 0 1300 1294"/>
                              <a:gd name="T53" fmla="*/ T52 w 3873"/>
                              <a:gd name="T54" fmla="+- 0 12894 11383"/>
                              <a:gd name="T55" fmla="*/ 12894 h 4236"/>
                              <a:gd name="T56" fmla="+- 0 1308 1294"/>
                              <a:gd name="T57" fmla="*/ T56 w 3873"/>
                              <a:gd name="T58" fmla="+- 0 12574 11383"/>
                              <a:gd name="T59" fmla="*/ 12574 h 4236"/>
                              <a:gd name="T60" fmla="+- 0 1313 1294"/>
                              <a:gd name="T61" fmla="*/ T60 w 3873"/>
                              <a:gd name="T62" fmla="+- 0 12179 11383"/>
                              <a:gd name="T63" fmla="*/ 12179 h 4236"/>
                              <a:gd name="T64" fmla="+- 0 1351 1294"/>
                              <a:gd name="T65" fmla="*/ T64 w 3873"/>
                              <a:gd name="T66" fmla="+- 0 11883 11383"/>
                              <a:gd name="T67" fmla="*/ 11883 h 4236"/>
                              <a:gd name="T68" fmla="+- 0 1471 1294"/>
                              <a:gd name="T69" fmla="*/ T68 w 3873"/>
                              <a:gd name="T70" fmla="+- 0 11627 11383"/>
                              <a:gd name="T71" fmla="*/ 11627 h 4236"/>
                              <a:gd name="T72" fmla="+- 0 1705 1294"/>
                              <a:gd name="T73" fmla="*/ T72 w 3873"/>
                              <a:gd name="T74" fmla="+- 0 11468 11383"/>
                              <a:gd name="T75" fmla="*/ 11468 h 4236"/>
                              <a:gd name="T76" fmla="+- 0 1980 1294"/>
                              <a:gd name="T77" fmla="*/ T76 w 3873"/>
                              <a:gd name="T78" fmla="+- 0 11431 11383"/>
                              <a:gd name="T79" fmla="*/ 11431 h 4236"/>
                              <a:gd name="T80" fmla="+- 0 2280 1294"/>
                              <a:gd name="T81" fmla="*/ T80 w 3873"/>
                              <a:gd name="T82" fmla="+- 0 11425 11383"/>
                              <a:gd name="T83" fmla="*/ 11425 h 4236"/>
                              <a:gd name="T84" fmla="+- 0 2315 1294"/>
                              <a:gd name="T85" fmla="*/ T84 w 3873"/>
                              <a:gd name="T86" fmla="+- 0 11434 11383"/>
                              <a:gd name="T87" fmla="*/ 11434 h 4236"/>
                              <a:gd name="T88" fmla="+- 0 2339 1294"/>
                              <a:gd name="T89" fmla="*/ T88 w 3873"/>
                              <a:gd name="T90" fmla="+- 0 11498 11383"/>
                              <a:gd name="T91" fmla="*/ 11498 h 4236"/>
                              <a:gd name="T92" fmla="+- 0 2301 1294"/>
                              <a:gd name="T93" fmla="*/ T92 w 3873"/>
                              <a:gd name="T94" fmla="+- 0 11567 11383"/>
                              <a:gd name="T95" fmla="*/ 11567 h 4236"/>
                              <a:gd name="T96" fmla="+- 0 2325 1294"/>
                              <a:gd name="T97" fmla="*/ T96 w 3873"/>
                              <a:gd name="T98" fmla="+- 0 11661 11383"/>
                              <a:gd name="T99" fmla="*/ 11661 h 4236"/>
                              <a:gd name="T100" fmla="+- 0 2442 1294"/>
                              <a:gd name="T101" fmla="*/ T100 w 3873"/>
                              <a:gd name="T102" fmla="+- 0 11669 11383"/>
                              <a:gd name="T103" fmla="*/ 11669 h 4236"/>
                              <a:gd name="T104" fmla="+- 0 2730 1294"/>
                              <a:gd name="T105" fmla="*/ T104 w 3873"/>
                              <a:gd name="T106" fmla="+- 0 11654 11383"/>
                              <a:gd name="T107" fmla="*/ 11654 h 4236"/>
                              <a:gd name="T108" fmla="+- 0 2976 1294"/>
                              <a:gd name="T109" fmla="*/ T108 w 3873"/>
                              <a:gd name="T110" fmla="+- 0 11646 11383"/>
                              <a:gd name="T111" fmla="*/ 11646 h 4236"/>
                              <a:gd name="T112" fmla="+- 0 3290 1294"/>
                              <a:gd name="T113" fmla="*/ T112 w 3873"/>
                              <a:gd name="T114" fmla="+- 0 11637 11383"/>
                              <a:gd name="T115" fmla="*/ 11637 h 4236"/>
                              <a:gd name="T116" fmla="+- 0 3596 1294"/>
                              <a:gd name="T117" fmla="*/ T116 w 3873"/>
                              <a:gd name="T118" fmla="+- 0 11632 11383"/>
                              <a:gd name="T119" fmla="*/ 11632 h 4236"/>
                              <a:gd name="T120" fmla="+- 0 3956 1294"/>
                              <a:gd name="T121" fmla="*/ T120 w 3873"/>
                              <a:gd name="T122" fmla="+- 0 11619 11383"/>
                              <a:gd name="T123" fmla="*/ 11619 h 4236"/>
                              <a:gd name="T124" fmla="+- 0 4136 1294"/>
                              <a:gd name="T125" fmla="*/ T124 w 3873"/>
                              <a:gd name="T126" fmla="+- 0 11526 11383"/>
                              <a:gd name="T127" fmla="*/ 11526 h 4236"/>
                              <a:gd name="T128" fmla="+- 0 4098 1294"/>
                              <a:gd name="T129" fmla="*/ T128 w 3873"/>
                              <a:gd name="T130" fmla="+- 0 11461 11383"/>
                              <a:gd name="T131" fmla="*/ 11461 h 4236"/>
                              <a:gd name="T132" fmla="+- 0 4091 1294"/>
                              <a:gd name="T133" fmla="*/ T132 w 3873"/>
                              <a:gd name="T134" fmla="+- 0 11402 11383"/>
                              <a:gd name="T135" fmla="*/ 11402 h 4236"/>
                              <a:gd name="T136" fmla="+- 0 4114 1294"/>
                              <a:gd name="T137" fmla="*/ T136 w 3873"/>
                              <a:gd name="T138" fmla="+- 0 11388 11383"/>
                              <a:gd name="T139" fmla="*/ 11388 h 4236"/>
                              <a:gd name="T140" fmla="+- 0 4313 1294"/>
                              <a:gd name="T141" fmla="*/ T140 w 3873"/>
                              <a:gd name="T142" fmla="+- 0 11395 11383"/>
                              <a:gd name="T143" fmla="*/ 11395 h 4236"/>
                              <a:gd name="T144" fmla="+- 0 4570 1294"/>
                              <a:gd name="T145" fmla="*/ T144 w 3873"/>
                              <a:gd name="T146" fmla="+- 0 11419 11383"/>
                              <a:gd name="T147" fmla="*/ 11419 h 4236"/>
                              <a:gd name="T148" fmla="+- 0 4841 1294"/>
                              <a:gd name="T149" fmla="*/ T148 w 3873"/>
                              <a:gd name="T150" fmla="+- 0 11530 11383"/>
                              <a:gd name="T151" fmla="*/ 11530 h 4236"/>
                              <a:gd name="T152" fmla="+- 0 5042 1294"/>
                              <a:gd name="T153" fmla="*/ T152 w 3873"/>
                              <a:gd name="T154" fmla="+- 0 11762 11383"/>
                              <a:gd name="T155" fmla="*/ 11762 h 4236"/>
                              <a:gd name="T156" fmla="+- 0 5118 1294"/>
                              <a:gd name="T157" fmla="*/ T156 w 3873"/>
                              <a:gd name="T158" fmla="+- 0 12053 11383"/>
                              <a:gd name="T159" fmla="*/ 12053 h 4236"/>
                              <a:gd name="T160" fmla="+- 0 5134 1294"/>
                              <a:gd name="T161" fmla="*/ T160 w 3873"/>
                              <a:gd name="T162" fmla="+- 0 12335 11383"/>
                              <a:gd name="T163" fmla="*/ 12335 h 4236"/>
                              <a:gd name="T164" fmla="+- 0 5146 1294"/>
                              <a:gd name="T165" fmla="*/ T164 w 3873"/>
                              <a:gd name="T166" fmla="+- 0 12691 11383"/>
                              <a:gd name="T167" fmla="*/ 12691 h 4236"/>
                              <a:gd name="T168" fmla="+- 0 5158 1294"/>
                              <a:gd name="T169" fmla="*/ T168 w 3873"/>
                              <a:gd name="T170" fmla="+- 0 12987 11383"/>
                              <a:gd name="T171" fmla="*/ 12987 h 4236"/>
                              <a:gd name="T172" fmla="+- 0 5162 1294"/>
                              <a:gd name="T173" fmla="*/ T172 w 3873"/>
                              <a:gd name="T174" fmla="+- 0 13304 11383"/>
                              <a:gd name="T175" fmla="*/ 13304 h 4236"/>
                              <a:gd name="T176" fmla="+- 0 5160 1294"/>
                              <a:gd name="T177" fmla="*/ T176 w 3873"/>
                              <a:gd name="T178" fmla="+- 0 13621 11383"/>
                              <a:gd name="T179" fmla="*/ 13621 h 4236"/>
                              <a:gd name="T180" fmla="+- 0 5152 1294"/>
                              <a:gd name="T181" fmla="*/ T180 w 3873"/>
                              <a:gd name="T182" fmla="+- 0 13967 11383"/>
                              <a:gd name="T183" fmla="*/ 13967 h 4236"/>
                              <a:gd name="T184" fmla="+- 0 5162 1294"/>
                              <a:gd name="T185" fmla="*/ T184 w 3873"/>
                              <a:gd name="T186" fmla="+- 0 14316 11383"/>
                              <a:gd name="T187" fmla="*/ 14316 h 4236"/>
                              <a:gd name="T188" fmla="+- 0 5167 1294"/>
                              <a:gd name="T189" fmla="*/ T188 w 3873"/>
                              <a:gd name="T190" fmla="+- 0 14482 11383"/>
                              <a:gd name="T191" fmla="*/ 14482 h 4236"/>
                              <a:gd name="T192" fmla="+- 0 5155 1294"/>
                              <a:gd name="T193" fmla="*/ T192 w 3873"/>
                              <a:gd name="T194" fmla="+- 0 14740 11383"/>
                              <a:gd name="T195" fmla="*/ 14740 h 4236"/>
                              <a:gd name="T196" fmla="+- 0 5125 1294"/>
                              <a:gd name="T197" fmla="*/ T196 w 3873"/>
                              <a:gd name="T198" fmla="+- 0 15048 11383"/>
                              <a:gd name="T199" fmla="*/ 15048 h 4236"/>
                              <a:gd name="T200" fmla="+- 0 5042 1294"/>
                              <a:gd name="T201" fmla="*/ T200 w 3873"/>
                              <a:gd name="T202" fmla="+- 0 15333 11383"/>
                              <a:gd name="T203" fmla="*/ 15333 h 4236"/>
                              <a:gd name="T204" fmla="+- 0 4831 1294"/>
                              <a:gd name="T205" fmla="*/ T204 w 3873"/>
                              <a:gd name="T206" fmla="+- 0 15530 11383"/>
                              <a:gd name="T207" fmla="*/ 15530 h 4236"/>
                              <a:gd name="T208" fmla="+- 0 4573 1294"/>
                              <a:gd name="T209" fmla="*/ T208 w 3873"/>
                              <a:gd name="T210" fmla="+- 0 15607 11383"/>
                              <a:gd name="T211" fmla="*/ 15607 h 4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873" h="4236">
                                <a:moveTo>
                                  <a:pt x="3150" y="4236"/>
                                </a:moveTo>
                                <a:lnTo>
                                  <a:pt x="3119" y="4236"/>
                                </a:lnTo>
                                <a:lnTo>
                                  <a:pt x="2947" y="4236"/>
                                </a:lnTo>
                                <a:lnTo>
                                  <a:pt x="2895" y="4236"/>
                                </a:lnTo>
                                <a:lnTo>
                                  <a:pt x="2825" y="4235"/>
                                </a:lnTo>
                                <a:lnTo>
                                  <a:pt x="2755" y="4233"/>
                                </a:lnTo>
                                <a:lnTo>
                                  <a:pt x="2685" y="4231"/>
                                </a:lnTo>
                                <a:lnTo>
                                  <a:pt x="2616" y="4229"/>
                                </a:lnTo>
                                <a:lnTo>
                                  <a:pt x="2553" y="4228"/>
                                </a:lnTo>
                                <a:lnTo>
                                  <a:pt x="2490" y="4227"/>
                                </a:lnTo>
                                <a:lnTo>
                                  <a:pt x="2427" y="4227"/>
                                </a:lnTo>
                                <a:lnTo>
                                  <a:pt x="2364" y="4224"/>
                                </a:lnTo>
                                <a:lnTo>
                                  <a:pt x="2311" y="4221"/>
                                </a:lnTo>
                                <a:lnTo>
                                  <a:pt x="2258" y="4220"/>
                                </a:lnTo>
                                <a:lnTo>
                                  <a:pt x="2205" y="4220"/>
                                </a:lnTo>
                                <a:lnTo>
                                  <a:pt x="2152" y="4221"/>
                                </a:lnTo>
                                <a:lnTo>
                                  <a:pt x="2065" y="4225"/>
                                </a:lnTo>
                                <a:lnTo>
                                  <a:pt x="1978" y="4229"/>
                                </a:lnTo>
                                <a:lnTo>
                                  <a:pt x="1890" y="4232"/>
                                </a:lnTo>
                                <a:lnTo>
                                  <a:pt x="1803" y="4235"/>
                                </a:lnTo>
                                <a:lnTo>
                                  <a:pt x="1716" y="4236"/>
                                </a:lnTo>
                                <a:lnTo>
                                  <a:pt x="1237" y="4236"/>
                                </a:lnTo>
                                <a:lnTo>
                                  <a:pt x="1211" y="4236"/>
                                </a:lnTo>
                                <a:lnTo>
                                  <a:pt x="1130" y="4232"/>
                                </a:lnTo>
                                <a:lnTo>
                                  <a:pt x="1049" y="4225"/>
                                </a:lnTo>
                                <a:lnTo>
                                  <a:pt x="968" y="4216"/>
                                </a:lnTo>
                                <a:lnTo>
                                  <a:pt x="887" y="4206"/>
                                </a:lnTo>
                                <a:lnTo>
                                  <a:pt x="847" y="4202"/>
                                </a:lnTo>
                                <a:lnTo>
                                  <a:pt x="807" y="4200"/>
                                </a:lnTo>
                                <a:lnTo>
                                  <a:pt x="767" y="4199"/>
                                </a:lnTo>
                                <a:lnTo>
                                  <a:pt x="726" y="4200"/>
                                </a:lnTo>
                                <a:lnTo>
                                  <a:pt x="651" y="4196"/>
                                </a:lnTo>
                                <a:lnTo>
                                  <a:pt x="579" y="4182"/>
                                </a:lnTo>
                                <a:lnTo>
                                  <a:pt x="508" y="4161"/>
                                </a:lnTo>
                                <a:lnTo>
                                  <a:pt x="438" y="4135"/>
                                </a:lnTo>
                                <a:lnTo>
                                  <a:pt x="356" y="4096"/>
                                </a:lnTo>
                                <a:lnTo>
                                  <a:pt x="279" y="4048"/>
                                </a:lnTo>
                                <a:lnTo>
                                  <a:pt x="214" y="3996"/>
                                </a:lnTo>
                                <a:lnTo>
                                  <a:pt x="158" y="3936"/>
                                </a:lnTo>
                                <a:lnTo>
                                  <a:pt x="113" y="3867"/>
                                </a:lnTo>
                                <a:lnTo>
                                  <a:pt x="78" y="3791"/>
                                </a:lnTo>
                                <a:lnTo>
                                  <a:pt x="54" y="3718"/>
                                </a:lnTo>
                                <a:lnTo>
                                  <a:pt x="34" y="3643"/>
                                </a:lnTo>
                                <a:lnTo>
                                  <a:pt x="20" y="3567"/>
                                </a:lnTo>
                                <a:lnTo>
                                  <a:pt x="10" y="3490"/>
                                </a:lnTo>
                                <a:lnTo>
                                  <a:pt x="2" y="3411"/>
                                </a:lnTo>
                                <a:lnTo>
                                  <a:pt x="0" y="3333"/>
                                </a:lnTo>
                                <a:lnTo>
                                  <a:pt x="0" y="2523"/>
                                </a:lnTo>
                                <a:lnTo>
                                  <a:pt x="0" y="2294"/>
                                </a:lnTo>
                                <a:lnTo>
                                  <a:pt x="0" y="1889"/>
                                </a:lnTo>
                                <a:lnTo>
                                  <a:pt x="0" y="1884"/>
                                </a:lnTo>
                                <a:lnTo>
                                  <a:pt x="1" y="1808"/>
                                </a:lnTo>
                                <a:lnTo>
                                  <a:pt x="1" y="1733"/>
                                </a:lnTo>
                                <a:lnTo>
                                  <a:pt x="2" y="1659"/>
                                </a:lnTo>
                                <a:lnTo>
                                  <a:pt x="3" y="1585"/>
                                </a:lnTo>
                                <a:lnTo>
                                  <a:pt x="6" y="1511"/>
                                </a:lnTo>
                                <a:lnTo>
                                  <a:pt x="10" y="1431"/>
                                </a:lnTo>
                                <a:lnTo>
                                  <a:pt x="12" y="1351"/>
                                </a:lnTo>
                                <a:lnTo>
                                  <a:pt x="13" y="1271"/>
                                </a:lnTo>
                                <a:lnTo>
                                  <a:pt x="14" y="1191"/>
                                </a:lnTo>
                                <a:lnTo>
                                  <a:pt x="15" y="1031"/>
                                </a:lnTo>
                                <a:lnTo>
                                  <a:pt x="16" y="951"/>
                                </a:lnTo>
                                <a:lnTo>
                                  <a:pt x="17" y="871"/>
                                </a:lnTo>
                                <a:lnTo>
                                  <a:pt x="19" y="796"/>
                                </a:lnTo>
                                <a:lnTo>
                                  <a:pt x="23" y="722"/>
                                </a:lnTo>
                                <a:lnTo>
                                  <a:pt x="30" y="647"/>
                                </a:lnTo>
                                <a:lnTo>
                                  <a:pt x="41" y="573"/>
                                </a:lnTo>
                                <a:lnTo>
                                  <a:pt x="57" y="500"/>
                                </a:lnTo>
                                <a:lnTo>
                                  <a:pt x="78" y="431"/>
                                </a:lnTo>
                                <a:lnTo>
                                  <a:pt x="104" y="365"/>
                                </a:lnTo>
                                <a:lnTo>
                                  <a:pt x="137" y="303"/>
                                </a:lnTo>
                                <a:lnTo>
                                  <a:pt x="177" y="244"/>
                                </a:lnTo>
                                <a:lnTo>
                                  <a:pt x="227" y="191"/>
                                </a:lnTo>
                                <a:lnTo>
                                  <a:pt x="284" y="146"/>
                                </a:lnTo>
                                <a:lnTo>
                                  <a:pt x="345" y="110"/>
                                </a:lnTo>
                                <a:lnTo>
                                  <a:pt x="411" y="85"/>
                                </a:lnTo>
                                <a:lnTo>
                                  <a:pt x="482" y="68"/>
                                </a:lnTo>
                                <a:lnTo>
                                  <a:pt x="550" y="58"/>
                                </a:lnTo>
                                <a:lnTo>
                                  <a:pt x="618" y="52"/>
                                </a:lnTo>
                                <a:lnTo>
                                  <a:pt x="686" y="48"/>
                                </a:lnTo>
                                <a:lnTo>
                                  <a:pt x="755" y="45"/>
                                </a:lnTo>
                                <a:lnTo>
                                  <a:pt x="870" y="43"/>
                                </a:lnTo>
                                <a:lnTo>
                                  <a:pt x="928" y="43"/>
                                </a:lnTo>
                                <a:lnTo>
                                  <a:pt x="986" y="42"/>
                                </a:lnTo>
                                <a:lnTo>
                                  <a:pt x="995" y="42"/>
                                </a:lnTo>
                                <a:lnTo>
                                  <a:pt x="1005" y="43"/>
                                </a:lnTo>
                                <a:lnTo>
                                  <a:pt x="1013" y="36"/>
                                </a:lnTo>
                                <a:lnTo>
                                  <a:pt x="1021" y="51"/>
                                </a:lnTo>
                                <a:lnTo>
                                  <a:pt x="1028" y="67"/>
                                </a:lnTo>
                                <a:lnTo>
                                  <a:pt x="1035" y="83"/>
                                </a:lnTo>
                                <a:lnTo>
                                  <a:pt x="1041" y="99"/>
                                </a:lnTo>
                                <a:lnTo>
                                  <a:pt x="1045" y="115"/>
                                </a:lnTo>
                                <a:lnTo>
                                  <a:pt x="1042" y="130"/>
                                </a:lnTo>
                                <a:lnTo>
                                  <a:pt x="1035" y="144"/>
                                </a:lnTo>
                                <a:lnTo>
                                  <a:pt x="1024" y="158"/>
                                </a:lnTo>
                                <a:lnTo>
                                  <a:pt x="1007" y="184"/>
                                </a:lnTo>
                                <a:lnTo>
                                  <a:pt x="1001" y="210"/>
                                </a:lnTo>
                                <a:lnTo>
                                  <a:pt x="1005" y="237"/>
                                </a:lnTo>
                                <a:lnTo>
                                  <a:pt x="1019" y="264"/>
                                </a:lnTo>
                                <a:lnTo>
                                  <a:pt x="1031" y="278"/>
                                </a:lnTo>
                                <a:lnTo>
                                  <a:pt x="1045" y="288"/>
                                </a:lnTo>
                                <a:lnTo>
                                  <a:pt x="1061" y="293"/>
                                </a:lnTo>
                                <a:lnTo>
                                  <a:pt x="1079" y="293"/>
                                </a:lnTo>
                                <a:lnTo>
                                  <a:pt x="1148" y="286"/>
                                </a:lnTo>
                                <a:lnTo>
                                  <a:pt x="1217" y="282"/>
                                </a:lnTo>
                                <a:lnTo>
                                  <a:pt x="1356" y="274"/>
                                </a:lnTo>
                                <a:lnTo>
                                  <a:pt x="1396" y="272"/>
                                </a:lnTo>
                                <a:lnTo>
                                  <a:pt x="1436" y="271"/>
                                </a:lnTo>
                                <a:lnTo>
                                  <a:pt x="1476" y="270"/>
                                </a:lnTo>
                                <a:lnTo>
                                  <a:pt x="1517" y="269"/>
                                </a:lnTo>
                                <a:lnTo>
                                  <a:pt x="1599" y="266"/>
                                </a:lnTo>
                                <a:lnTo>
                                  <a:pt x="1682" y="263"/>
                                </a:lnTo>
                                <a:lnTo>
                                  <a:pt x="1765" y="259"/>
                                </a:lnTo>
                                <a:lnTo>
                                  <a:pt x="1848" y="256"/>
                                </a:lnTo>
                                <a:lnTo>
                                  <a:pt x="1922" y="254"/>
                                </a:lnTo>
                                <a:lnTo>
                                  <a:pt x="1996" y="254"/>
                                </a:lnTo>
                                <a:lnTo>
                                  <a:pt x="2069" y="254"/>
                                </a:lnTo>
                                <a:lnTo>
                                  <a:pt x="2143" y="253"/>
                                </a:lnTo>
                                <a:lnTo>
                                  <a:pt x="2217" y="251"/>
                                </a:lnTo>
                                <a:lnTo>
                                  <a:pt x="2302" y="249"/>
                                </a:lnTo>
                                <a:lnTo>
                                  <a:pt x="2388" y="247"/>
                                </a:lnTo>
                                <a:lnTo>
                                  <a:pt x="2473" y="245"/>
                                </a:lnTo>
                                <a:lnTo>
                                  <a:pt x="2559" y="241"/>
                                </a:lnTo>
                                <a:lnTo>
                                  <a:pt x="2662" y="236"/>
                                </a:lnTo>
                                <a:lnTo>
                                  <a:pt x="2765" y="223"/>
                                </a:lnTo>
                                <a:lnTo>
                                  <a:pt x="2833" y="191"/>
                                </a:lnTo>
                                <a:lnTo>
                                  <a:pt x="2845" y="168"/>
                                </a:lnTo>
                                <a:lnTo>
                                  <a:pt x="2842" y="143"/>
                                </a:lnTo>
                                <a:lnTo>
                                  <a:pt x="2826" y="118"/>
                                </a:lnTo>
                                <a:lnTo>
                                  <a:pt x="2815" y="106"/>
                                </a:lnTo>
                                <a:lnTo>
                                  <a:pt x="2807" y="93"/>
                                </a:lnTo>
                                <a:lnTo>
                                  <a:pt x="2804" y="78"/>
                                </a:lnTo>
                                <a:lnTo>
                                  <a:pt x="2806" y="62"/>
                                </a:lnTo>
                                <a:lnTo>
                                  <a:pt x="2809" y="52"/>
                                </a:lnTo>
                                <a:lnTo>
                                  <a:pt x="2803" y="41"/>
                                </a:lnTo>
                                <a:lnTo>
                                  <a:pt x="2797" y="19"/>
                                </a:lnTo>
                                <a:lnTo>
                                  <a:pt x="2795" y="6"/>
                                </a:lnTo>
                                <a:lnTo>
                                  <a:pt x="2812" y="0"/>
                                </a:lnTo>
                                <a:lnTo>
                                  <a:pt x="2815" y="5"/>
                                </a:lnTo>
                                <a:lnTo>
                                  <a:pt x="2820" y="5"/>
                                </a:lnTo>
                                <a:lnTo>
                                  <a:pt x="2859" y="7"/>
                                </a:lnTo>
                                <a:lnTo>
                                  <a:pt x="2925" y="9"/>
                                </a:lnTo>
                                <a:lnTo>
                                  <a:pt x="2958" y="10"/>
                                </a:lnTo>
                                <a:lnTo>
                                  <a:pt x="3019" y="12"/>
                                </a:lnTo>
                                <a:lnTo>
                                  <a:pt x="3081" y="12"/>
                                </a:lnTo>
                                <a:lnTo>
                                  <a:pt x="3142" y="15"/>
                                </a:lnTo>
                                <a:lnTo>
                                  <a:pt x="3203" y="22"/>
                                </a:lnTo>
                                <a:lnTo>
                                  <a:pt x="3276" y="36"/>
                                </a:lnTo>
                                <a:lnTo>
                                  <a:pt x="3348" y="54"/>
                                </a:lnTo>
                                <a:lnTo>
                                  <a:pt x="3417" y="78"/>
                                </a:lnTo>
                                <a:lnTo>
                                  <a:pt x="3484" y="109"/>
                                </a:lnTo>
                                <a:lnTo>
                                  <a:pt x="3547" y="147"/>
                                </a:lnTo>
                                <a:lnTo>
                                  <a:pt x="3607" y="193"/>
                                </a:lnTo>
                                <a:lnTo>
                                  <a:pt x="3664" y="251"/>
                                </a:lnTo>
                                <a:lnTo>
                                  <a:pt x="3711" y="313"/>
                                </a:lnTo>
                                <a:lnTo>
                                  <a:pt x="3748" y="379"/>
                                </a:lnTo>
                                <a:lnTo>
                                  <a:pt x="3778" y="450"/>
                                </a:lnTo>
                                <a:lnTo>
                                  <a:pt x="3800" y="524"/>
                                </a:lnTo>
                                <a:lnTo>
                                  <a:pt x="3815" y="601"/>
                                </a:lnTo>
                                <a:lnTo>
                                  <a:pt x="3824" y="670"/>
                                </a:lnTo>
                                <a:lnTo>
                                  <a:pt x="3830" y="740"/>
                                </a:lnTo>
                                <a:lnTo>
                                  <a:pt x="3834" y="809"/>
                                </a:lnTo>
                                <a:lnTo>
                                  <a:pt x="3837" y="879"/>
                                </a:lnTo>
                                <a:lnTo>
                                  <a:pt x="3840" y="952"/>
                                </a:lnTo>
                                <a:lnTo>
                                  <a:pt x="3842" y="1025"/>
                                </a:lnTo>
                                <a:lnTo>
                                  <a:pt x="3845" y="1098"/>
                                </a:lnTo>
                                <a:lnTo>
                                  <a:pt x="3850" y="1240"/>
                                </a:lnTo>
                                <a:lnTo>
                                  <a:pt x="3852" y="1308"/>
                                </a:lnTo>
                                <a:lnTo>
                                  <a:pt x="3855" y="1377"/>
                                </a:lnTo>
                                <a:lnTo>
                                  <a:pt x="3858" y="1445"/>
                                </a:lnTo>
                                <a:lnTo>
                                  <a:pt x="3861" y="1524"/>
                                </a:lnTo>
                                <a:lnTo>
                                  <a:pt x="3864" y="1604"/>
                                </a:lnTo>
                                <a:lnTo>
                                  <a:pt x="3866" y="1683"/>
                                </a:lnTo>
                                <a:lnTo>
                                  <a:pt x="3867" y="1762"/>
                                </a:lnTo>
                                <a:lnTo>
                                  <a:pt x="3868" y="1841"/>
                                </a:lnTo>
                                <a:lnTo>
                                  <a:pt x="3868" y="1921"/>
                                </a:lnTo>
                                <a:lnTo>
                                  <a:pt x="3868" y="2000"/>
                                </a:lnTo>
                                <a:lnTo>
                                  <a:pt x="3867" y="2079"/>
                                </a:lnTo>
                                <a:lnTo>
                                  <a:pt x="3867" y="2158"/>
                                </a:lnTo>
                                <a:lnTo>
                                  <a:pt x="3866" y="2238"/>
                                </a:lnTo>
                                <a:lnTo>
                                  <a:pt x="3864" y="2324"/>
                                </a:lnTo>
                                <a:lnTo>
                                  <a:pt x="3861" y="2411"/>
                                </a:lnTo>
                                <a:lnTo>
                                  <a:pt x="3858" y="2498"/>
                                </a:lnTo>
                                <a:lnTo>
                                  <a:pt x="3858" y="2584"/>
                                </a:lnTo>
                                <a:lnTo>
                                  <a:pt x="3859" y="2671"/>
                                </a:lnTo>
                                <a:lnTo>
                                  <a:pt x="3862" y="2759"/>
                                </a:lnTo>
                                <a:lnTo>
                                  <a:pt x="3865" y="2846"/>
                                </a:lnTo>
                                <a:lnTo>
                                  <a:pt x="3868" y="2933"/>
                                </a:lnTo>
                                <a:lnTo>
                                  <a:pt x="3871" y="2967"/>
                                </a:lnTo>
                                <a:lnTo>
                                  <a:pt x="3872" y="2983"/>
                                </a:lnTo>
                                <a:lnTo>
                                  <a:pt x="3873" y="3000"/>
                                </a:lnTo>
                                <a:lnTo>
                                  <a:pt x="3873" y="3099"/>
                                </a:lnTo>
                                <a:lnTo>
                                  <a:pt x="3870" y="3163"/>
                                </a:lnTo>
                                <a:lnTo>
                                  <a:pt x="3868" y="3228"/>
                                </a:lnTo>
                                <a:lnTo>
                                  <a:pt x="3865" y="3292"/>
                                </a:lnTo>
                                <a:lnTo>
                                  <a:pt x="3861" y="3357"/>
                                </a:lnTo>
                                <a:lnTo>
                                  <a:pt x="3856" y="3434"/>
                                </a:lnTo>
                                <a:lnTo>
                                  <a:pt x="3849" y="3511"/>
                                </a:lnTo>
                                <a:lnTo>
                                  <a:pt x="3841" y="3588"/>
                                </a:lnTo>
                                <a:lnTo>
                                  <a:pt x="3831" y="3665"/>
                                </a:lnTo>
                                <a:lnTo>
                                  <a:pt x="3820" y="3741"/>
                                </a:lnTo>
                                <a:lnTo>
                                  <a:pt x="3804" y="3815"/>
                                </a:lnTo>
                                <a:lnTo>
                                  <a:pt x="3780" y="3884"/>
                                </a:lnTo>
                                <a:lnTo>
                                  <a:pt x="3748" y="3950"/>
                                </a:lnTo>
                                <a:lnTo>
                                  <a:pt x="3706" y="4011"/>
                                </a:lnTo>
                                <a:lnTo>
                                  <a:pt x="3654" y="4067"/>
                                </a:lnTo>
                                <a:lnTo>
                                  <a:pt x="3598" y="4111"/>
                                </a:lnTo>
                                <a:lnTo>
                                  <a:pt x="3537" y="4147"/>
                                </a:lnTo>
                                <a:lnTo>
                                  <a:pt x="3473" y="4176"/>
                                </a:lnTo>
                                <a:lnTo>
                                  <a:pt x="3405" y="4198"/>
                                </a:lnTo>
                                <a:lnTo>
                                  <a:pt x="3342" y="4213"/>
                                </a:lnTo>
                                <a:lnTo>
                                  <a:pt x="3279" y="4224"/>
                                </a:lnTo>
                                <a:lnTo>
                                  <a:pt x="3214" y="4231"/>
                                </a:lnTo>
                                <a:lnTo>
                                  <a:pt x="3150" y="4236"/>
                                </a:lnTo>
                                <a:close/>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6E25C1" w14:textId="65894089" w:rsidR="00AA089C" w:rsidRPr="00E50D27" w:rsidRDefault="00AA089C" w:rsidP="00F56D5E">
                              <w:pPr>
                                <w:spacing w:before="120"/>
                                <w:jc w:val="center"/>
                                <w:rPr>
                                  <w:rFonts w:ascii="Alasassy Caps" w:hAnsi="Alasassy Caps" w:cs="Tahoma"/>
                                  <w:b/>
                                  <w:bCs/>
                                  <w:sz w:val="24"/>
                                  <w:szCs w:val="24"/>
                                </w:rPr>
                              </w:pPr>
                              <w:r w:rsidRPr="00E50D27">
                                <w:rPr>
                                  <w:rFonts w:ascii="Alasassy Caps" w:hAnsi="Alasassy Caps" w:cs="Tahoma"/>
                                  <w:b/>
                                  <w:bCs/>
                                  <w:sz w:val="24"/>
                                  <w:szCs w:val="24"/>
                                </w:rPr>
                                <w:t>Définition – Conflit</w:t>
                              </w:r>
                            </w:p>
                            <w:p w14:paraId="7395F7BF" w14:textId="65368B12" w:rsidR="00AA089C" w:rsidRPr="00E50D27" w:rsidRDefault="00AA089C" w:rsidP="009F3740">
                              <w:pPr>
                                <w:spacing w:before="120"/>
                                <w:rPr>
                                  <w:rFonts w:ascii="Alasassy Caps" w:hAnsi="Alasassy Caps" w:cs="Tahoma"/>
                                  <w:sz w:val="20"/>
                                  <w:szCs w:val="20"/>
                                </w:rPr>
                              </w:pPr>
                              <w:r w:rsidRPr="00E50D27">
                                <w:rPr>
                                  <w:rFonts w:ascii="Alasassy Caps" w:hAnsi="Alasassy Caps" w:cs="Tahoma"/>
                                  <w:sz w:val="20"/>
                                  <w:szCs w:val="20"/>
                                </w:rPr>
                                <w:tab/>
                              </w:r>
                              <w:sdt>
                                <w:sdtPr>
                                  <w:rPr>
                                    <w:rFonts w:ascii="Alasassy Caps" w:hAnsi="Alasassy Caps"/>
                                  </w:rPr>
                                  <w:id w:val="-836077533"/>
                                </w:sdtPr>
                                <w:sdtEndPr/>
                                <w:sdtContent>
                                  <w:r w:rsidRPr="00E50D27">
                                    <w:rPr>
                                      <w:rFonts w:ascii="Alasassy Caps" w:hAnsi="Alasassy Caps" w:cs="Calibri"/>
                                      <w:color w:val="000000"/>
                                    </w:rPr>
                                    <w:t>Le conflit est un désaccord ou une mésentente entre deux ou plusieurs personnes qui ne partagent pas le même point de vue ou parce que leurs intérêts s’opposent.  Le conflit peut entraîner des gestes de violence.  Les conflits sont nécessaires pour apprendre, ils font partie de la vie.  Ils peuvent se régler soit par la négociation, soit par la médiation.  L’intimidation n’est pas un conflit, c’est une agression.</w:t>
                                  </w:r>
                                </w:sdtContent>
                              </w:sdt>
                            </w:p>
                          </w:txbxContent>
                        </wps:txbx>
                        <wps:bodyPr rot="0" vert="horz" wrap="square" lIns="91440" tIns="45720" rIns="91440" bIns="45720" anchor="t" anchorCtr="0" upright="1">
                          <a:noAutofit/>
                        </wps:bodyPr>
                      </wps:wsp>
                      <wps:wsp>
                        <wps:cNvPr id="1735354626" name="docshape6"/>
                        <wps:cNvSpPr>
                          <a:spLocks/>
                        </wps:cNvSpPr>
                        <wps:spPr bwMode="auto">
                          <a:xfrm>
                            <a:off x="1972" y="11085"/>
                            <a:ext cx="2618" cy="565"/>
                          </a:xfrm>
                          <a:custGeom>
                            <a:avLst/>
                            <a:gdLst>
                              <a:gd name="T0" fmla="+- 0 2333 2261"/>
                              <a:gd name="T1" fmla="*/ T0 w 1887"/>
                              <a:gd name="T2" fmla="+- 0 11677 11120"/>
                              <a:gd name="T3" fmla="*/ 11677 h 565"/>
                              <a:gd name="T4" fmla="+- 0 2296 2261"/>
                              <a:gd name="T5" fmla="*/ T4 w 1887"/>
                              <a:gd name="T6" fmla="+- 0 11635 11120"/>
                              <a:gd name="T7" fmla="*/ 11635 h 565"/>
                              <a:gd name="T8" fmla="+- 0 2288 2261"/>
                              <a:gd name="T9" fmla="*/ T8 w 1887"/>
                              <a:gd name="T10" fmla="+- 0 11580 11120"/>
                              <a:gd name="T11" fmla="*/ 11580 h 565"/>
                              <a:gd name="T12" fmla="+- 0 2316 2261"/>
                              <a:gd name="T13" fmla="*/ T12 w 1887"/>
                              <a:gd name="T14" fmla="+- 0 11531 11120"/>
                              <a:gd name="T15" fmla="*/ 11531 h 565"/>
                              <a:gd name="T16" fmla="+- 0 2331 2261"/>
                              <a:gd name="T17" fmla="*/ T16 w 1887"/>
                              <a:gd name="T18" fmla="+- 0 11503 11120"/>
                              <a:gd name="T19" fmla="*/ 11503 h 565"/>
                              <a:gd name="T20" fmla="+- 0 2322 2261"/>
                              <a:gd name="T21" fmla="*/ T20 w 1887"/>
                              <a:gd name="T22" fmla="+- 0 11473 11120"/>
                              <a:gd name="T23" fmla="*/ 11473 h 565"/>
                              <a:gd name="T24" fmla="+- 0 2310 2261"/>
                              <a:gd name="T25" fmla="*/ T24 w 1887"/>
                              <a:gd name="T26" fmla="+- 0 11447 11120"/>
                              <a:gd name="T27" fmla="*/ 11447 h 565"/>
                              <a:gd name="T28" fmla="+- 0 2307 2261"/>
                              <a:gd name="T29" fmla="*/ T28 w 1887"/>
                              <a:gd name="T30" fmla="+- 0 11419 11120"/>
                              <a:gd name="T31" fmla="*/ 11419 h 565"/>
                              <a:gd name="T32" fmla="+- 0 2314 2261"/>
                              <a:gd name="T33" fmla="*/ T32 w 1887"/>
                              <a:gd name="T34" fmla="+- 0 11397 11120"/>
                              <a:gd name="T35" fmla="*/ 11397 h 565"/>
                              <a:gd name="T36" fmla="+- 0 2326 2261"/>
                              <a:gd name="T37" fmla="*/ T36 w 1887"/>
                              <a:gd name="T38" fmla="+- 0 11375 11120"/>
                              <a:gd name="T39" fmla="*/ 11375 h 565"/>
                              <a:gd name="T40" fmla="+- 0 2274 2261"/>
                              <a:gd name="T41" fmla="*/ T40 w 1887"/>
                              <a:gd name="T42" fmla="+- 0 11328 11120"/>
                              <a:gd name="T43" fmla="*/ 11328 h 565"/>
                              <a:gd name="T44" fmla="+- 0 2261 2261"/>
                              <a:gd name="T45" fmla="*/ T44 w 1887"/>
                              <a:gd name="T46" fmla="+- 0 11260 11120"/>
                              <a:gd name="T47" fmla="*/ 11260 h 565"/>
                              <a:gd name="T48" fmla="+- 0 2314 2261"/>
                              <a:gd name="T49" fmla="*/ T48 w 1887"/>
                              <a:gd name="T50" fmla="+- 0 11206 11120"/>
                              <a:gd name="T51" fmla="*/ 11206 h 565"/>
                              <a:gd name="T52" fmla="+- 0 2474 2261"/>
                              <a:gd name="T53" fmla="*/ T52 w 1887"/>
                              <a:gd name="T54" fmla="+- 0 11186 11120"/>
                              <a:gd name="T55" fmla="*/ 11186 h 565"/>
                              <a:gd name="T56" fmla="+- 0 2634 2261"/>
                              <a:gd name="T57" fmla="*/ T56 w 1887"/>
                              <a:gd name="T58" fmla="+- 0 11171 11120"/>
                              <a:gd name="T59" fmla="*/ 11171 h 565"/>
                              <a:gd name="T60" fmla="+- 0 2795 2261"/>
                              <a:gd name="T61" fmla="*/ T60 w 1887"/>
                              <a:gd name="T62" fmla="+- 0 11162 11120"/>
                              <a:gd name="T63" fmla="*/ 11162 h 565"/>
                              <a:gd name="T64" fmla="+- 0 2955 2261"/>
                              <a:gd name="T65" fmla="*/ T64 w 1887"/>
                              <a:gd name="T66" fmla="+- 0 11157 11120"/>
                              <a:gd name="T67" fmla="*/ 11157 h 565"/>
                              <a:gd name="T68" fmla="+- 0 3116 2261"/>
                              <a:gd name="T69" fmla="*/ T68 w 1887"/>
                              <a:gd name="T70" fmla="+- 0 11153 11120"/>
                              <a:gd name="T71" fmla="*/ 11153 h 565"/>
                              <a:gd name="T72" fmla="+- 0 3265 2261"/>
                              <a:gd name="T73" fmla="*/ T72 w 1887"/>
                              <a:gd name="T74" fmla="+- 0 11149 11120"/>
                              <a:gd name="T75" fmla="*/ 11149 h 565"/>
                              <a:gd name="T76" fmla="+- 0 3414 2261"/>
                              <a:gd name="T77" fmla="*/ T76 w 1887"/>
                              <a:gd name="T78" fmla="+- 0 11143 11120"/>
                              <a:gd name="T79" fmla="*/ 11143 h 565"/>
                              <a:gd name="T80" fmla="+- 0 3563 2261"/>
                              <a:gd name="T81" fmla="*/ T80 w 1887"/>
                              <a:gd name="T82" fmla="+- 0 11137 11120"/>
                              <a:gd name="T83" fmla="*/ 11137 h 565"/>
                              <a:gd name="T84" fmla="+- 0 3717 2261"/>
                              <a:gd name="T85" fmla="*/ T84 w 1887"/>
                              <a:gd name="T86" fmla="+- 0 11130 11120"/>
                              <a:gd name="T87" fmla="*/ 11130 h 565"/>
                              <a:gd name="T88" fmla="+- 0 3875 2261"/>
                              <a:gd name="T89" fmla="*/ T88 w 1887"/>
                              <a:gd name="T90" fmla="+- 0 11125 11120"/>
                              <a:gd name="T91" fmla="*/ 11125 h 565"/>
                              <a:gd name="T92" fmla="+- 0 3969 2261"/>
                              <a:gd name="T93" fmla="*/ T92 w 1887"/>
                              <a:gd name="T94" fmla="+- 0 11123 11120"/>
                              <a:gd name="T95" fmla="*/ 11123 h 565"/>
                              <a:gd name="T96" fmla="+- 0 3999 2261"/>
                              <a:gd name="T97" fmla="*/ T96 w 1887"/>
                              <a:gd name="T98" fmla="+- 0 11120 11120"/>
                              <a:gd name="T99" fmla="*/ 11120 h 565"/>
                              <a:gd name="T100" fmla="+- 0 4037 2261"/>
                              <a:gd name="T101" fmla="*/ T100 w 1887"/>
                              <a:gd name="T102" fmla="+- 0 11130 11120"/>
                              <a:gd name="T103" fmla="*/ 11130 h 565"/>
                              <a:gd name="T104" fmla="+- 0 4065 2261"/>
                              <a:gd name="T105" fmla="*/ T104 w 1887"/>
                              <a:gd name="T106" fmla="+- 0 11165 11120"/>
                              <a:gd name="T107" fmla="*/ 11165 h 565"/>
                              <a:gd name="T108" fmla="+- 0 4066 2261"/>
                              <a:gd name="T109" fmla="*/ T108 w 1887"/>
                              <a:gd name="T110" fmla="+- 0 11200 11120"/>
                              <a:gd name="T111" fmla="*/ 11200 h 565"/>
                              <a:gd name="T112" fmla="+- 0 4075 2261"/>
                              <a:gd name="T113" fmla="*/ T112 w 1887"/>
                              <a:gd name="T114" fmla="+- 0 11211 11120"/>
                              <a:gd name="T115" fmla="*/ 11211 h 565"/>
                              <a:gd name="T116" fmla="+- 0 4103 2261"/>
                              <a:gd name="T117" fmla="*/ T116 w 1887"/>
                              <a:gd name="T118" fmla="+- 0 11253 11120"/>
                              <a:gd name="T119" fmla="*/ 11253 h 565"/>
                              <a:gd name="T120" fmla="+- 0 4095 2261"/>
                              <a:gd name="T121" fmla="*/ T120 w 1887"/>
                              <a:gd name="T122" fmla="+- 0 11303 11120"/>
                              <a:gd name="T123" fmla="*/ 11303 h 565"/>
                              <a:gd name="T124" fmla="+- 0 4091 2261"/>
                              <a:gd name="T125" fmla="*/ T124 w 1887"/>
                              <a:gd name="T126" fmla="+- 0 11317 11120"/>
                              <a:gd name="T127" fmla="*/ 11317 h 565"/>
                              <a:gd name="T128" fmla="+- 0 4105 2261"/>
                              <a:gd name="T129" fmla="*/ T128 w 1887"/>
                              <a:gd name="T130" fmla="+- 0 11338 11120"/>
                              <a:gd name="T131" fmla="*/ 11338 h 565"/>
                              <a:gd name="T132" fmla="+- 0 4109 2261"/>
                              <a:gd name="T133" fmla="*/ T132 w 1887"/>
                              <a:gd name="T134" fmla="+- 0 11367 11120"/>
                              <a:gd name="T135" fmla="*/ 11367 h 565"/>
                              <a:gd name="T136" fmla="+- 0 4098 2261"/>
                              <a:gd name="T137" fmla="*/ T136 w 1887"/>
                              <a:gd name="T138" fmla="+- 0 11393 11120"/>
                              <a:gd name="T139" fmla="*/ 11393 h 565"/>
                              <a:gd name="T140" fmla="+- 0 4108 2261"/>
                              <a:gd name="T141" fmla="*/ T140 w 1887"/>
                              <a:gd name="T142" fmla="+- 0 11424 11120"/>
                              <a:gd name="T143" fmla="*/ 11424 h 565"/>
                              <a:gd name="T144" fmla="+- 0 4109 2261"/>
                              <a:gd name="T145" fmla="*/ T144 w 1887"/>
                              <a:gd name="T146" fmla="+- 0 11445 11120"/>
                              <a:gd name="T147" fmla="*/ 11445 h 565"/>
                              <a:gd name="T148" fmla="+- 0 4107 2261"/>
                              <a:gd name="T149" fmla="*/ T148 w 1887"/>
                              <a:gd name="T150" fmla="+- 0 11474 11120"/>
                              <a:gd name="T151" fmla="*/ 11474 h 565"/>
                              <a:gd name="T152" fmla="+- 0 4127 2261"/>
                              <a:gd name="T153" fmla="*/ T152 w 1887"/>
                              <a:gd name="T154" fmla="+- 0 11495 11120"/>
                              <a:gd name="T155" fmla="*/ 11495 h 565"/>
                              <a:gd name="T156" fmla="+- 0 4109 2261"/>
                              <a:gd name="T157" fmla="*/ T156 w 1887"/>
                              <a:gd name="T158" fmla="+- 0 11600 11120"/>
                              <a:gd name="T159" fmla="*/ 11600 h 565"/>
                              <a:gd name="T160" fmla="+- 0 3976 2261"/>
                              <a:gd name="T161" fmla="*/ T160 w 1887"/>
                              <a:gd name="T162" fmla="+- 0 11625 11120"/>
                              <a:gd name="T163" fmla="*/ 11625 h 565"/>
                              <a:gd name="T164" fmla="+- 0 3787 2261"/>
                              <a:gd name="T165" fmla="*/ T164 w 1887"/>
                              <a:gd name="T166" fmla="+- 0 11633 11120"/>
                              <a:gd name="T167" fmla="*/ 11633 h 565"/>
                              <a:gd name="T168" fmla="+- 0 3644 2261"/>
                              <a:gd name="T169" fmla="*/ T168 w 1887"/>
                              <a:gd name="T170" fmla="+- 0 11636 11120"/>
                              <a:gd name="T171" fmla="*/ 11636 h 565"/>
                              <a:gd name="T172" fmla="+- 0 3497 2261"/>
                              <a:gd name="T173" fmla="*/ T172 w 1887"/>
                              <a:gd name="T174" fmla="+- 0 11641 11120"/>
                              <a:gd name="T175" fmla="*/ 11641 h 565"/>
                              <a:gd name="T176" fmla="+- 0 3347 2261"/>
                              <a:gd name="T177" fmla="*/ T176 w 1887"/>
                              <a:gd name="T178" fmla="+- 0 11642 11120"/>
                              <a:gd name="T179" fmla="*/ 11642 h 565"/>
                              <a:gd name="T180" fmla="+- 0 3196 2261"/>
                              <a:gd name="T181" fmla="*/ T180 w 1887"/>
                              <a:gd name="T182" fmla="+- 0 11644 11120"/>
                              <a:gd name="T183" fmla="*/ 11644 h 565"/>
                              <a:gd name="T184" fmla="+- 0 3040 2261"/>
                              <a:gd name="T185" fmla="*/ T184 w 1887"/>
                              <a:gd name="T186" fmla="+- 0 11649 11120"/>
                              <a:gd name="T187" fmla="*/ 11649 h 565"/>
                              <a:gd name="T188" fmla="+- 0 2807 2261"/>
                              <a:gd name="T189" fmla="*/ T188 w 1887"/>
                              <a:gd name="T190" fmla="+- 0 11659 11120"/>
                              <a:gd name="T191" fmla="*/ 11659 h 565"/>
                              <a:gd name="T192" fmla="+- 0 2676 2261"/>
                              <a:gd name="T193" fmla="*/ T192 w 1887"/>
                              <a:gd name="T194" fmla="+- 0 11664 11120"/>
                              <a:gd name="T195" fmla="*/ 11664 h 565"/>
                              <a:gd name="T196" fmla="+- 0 2546 2261"/>
                              <a:gd name="T197" fmla="*/ T196 w 1887"/>
                              <a:gd name="T198" fmla="+- 0 11669 11120"/>
                              <a:gd name="T199" fmla="*/ 11669 h 565"/>
                              <a:gd name="T200" fmla="+- 0 2388 2261"/>
                              <a:gd name="T201" fmla="*/ T200 w 1887"/>
                              <a:gd name="T202" fmla="+- 0 11684 11120"/>
                              <a:gd name="T203" fmla="*/ 11684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87" h="565">
                                <a:moveTo>
                                  <a:pt x="96" y="564"/>
                                </a:moveTo>
                                <a:lnTo>
                                  <a:pt x="72" y="557"/>
                                </a:lnTo>
                                <a:lnTo>
                                  <a:pt x="52" y="541"/>
                                </a:lnTo>
                                <a:lnTo>
                                  <a:pt x="35" y="515"/>
                                </a:lnTo>
                                <a:lnTo>
                                  <a:pt x="26" y="487"/>
                                </a:lnTo>
                                <a:lnTo>
                                  <a:pt x="27" y="460"/>
                                </a:lnTo>
                                <a:lnTo>
                                  <a:pt x="37" y="434"/>
                                </a:lnTo>
                                <a:lnTo>
                                  <a:pt x="55" y="411"/>
                                </a:lnTo>
                                <a:lnTo>
                                  <a:pt x="65" y="398"/>
                                </a:lnTo>
                                <a:lnTo>
                                  <a:pt x="70" y="383"/>
                                </a:lnTo>
                                <a:lnTo>
                                  <a:pt x="68" y="368"/>
                                </a:lnTo>
                                <a:lnTo>
                                  <a:pt x="61" y="353"/>
                                </a:lnTo>
                                <a:lnTo>
                                  <a:pt x="53" y="340"/>
                                </a:lnTo>
                                <a:lnTo>
                                  <a:pt x="49" y="327"/>
                                </a:lnTo>
                                <a:lnTo>
                                  <a:pt x="46" y="313"/>
                                </a:lnTo>
                                <a:lnTo>
                                  <a:pt x="46" y="299"/>
                                </a:lnTo>
                                <a:lnTo>
                                  <a:pt x="48" y="288"/>
                                </a:lnTo>
                                <a:lnTo>
                                  <a:pt x="53" y="277"/>
                                </a:lnTo>
                                <a:lnTo>
                                  <a:pt x="58" y="266"/>
                                </a:lnTo>
                                <a:lnTo>
                                  <a:pt x="65" y="255"/>
                                </a:lnTo>
                                <a:lnTo>
                                  <a:pt x="31" y="236"/>
                                </a:lnTo>
                                <a:lnTo>
                                  <a:pt x="13" y="208"/>
                                </a:lnTo>
                                <a:lnTo>
                                  <a:pt x="5" y="174"/>
                                </a:lnTo>
                                <a:lnTo>
                                  <a:pt x="0" y="140"/>
                                </a:lnTo>
                                <a:lnTo>
                                  <a:pt x="2" y="121"/>
                                </a:lnTo>
                                <a:lnTo>
                                  <a:pt x="53" y="86"/>
                                </a:lnTo>
                                <a:lnTo>
                                  <a:pt x="133" y="75"/>
                                </a:lnTo>
                                <a:lnTo>
                                  <a:pt x="213" y="66"/>
                                </a:lnTo>
                                <a:lnTo>
                                  <a:pt x="293" y="58"/>
                                </a:lnTo>
                                <a:lnTo>
                                  <a:pt x="373" y="51"/>
                                </a:lnTo>
                                <a:lnTo>
                                  <a:pt x="453" y="46"/>
                                </a:lnTo>
                                <a:lnTo>
                                  <a:pt x="534" y="42"/>
                                </a:lnTo>
                                <a:lnTo>
                                  <a:pt x="614" y="39"/>
                                </a:lnTo>
                                <a:lnTo>
                                  <a:pt x="694" y="37"/>
                                </a:lnTo>
                                <a:lnTo>
                                  <a:pt x="775" y="35"/>
                                </a:lnTo>
                                <a:lnTo>
                                  <a:pt x="855" y="33"/>
                                </a:lnTo>
                                <a:lnTo>
                                  <a:pt x="930" y="31"/>
                                </a:lnTo>
                                <a:lnTo>
                                  <a:pt x="1004" y="29"/>
                                </a:lnTo>
                                <a:lnTo>
                                  <a:pt x="1079" y="26"/>
                                </a:lnTo>
                                <a:lnTo>
                                  <a:pt x="1153" y="23"/>
                                </a:lnTo>
                                <a:lnTo>
                                  <a:pt x="1228" y="20"/>
                                </a:lnTo>
                                <a:lnTo>
                                  <a:pt x="1302" y="17"/>
                                </a:lnTo>
                                <a:lnTo>
                                  <a:pt x="1377" y="13"/>
                                </a:lnTo>
                                <a:lnTo>
                                  <a:pt x="1456" y="10"/>
                                </a:lnTo>
                                <a:lnTo>
                                  <a:pt x="1535" y="7"/>
                                </a:lnTo>
                                <a:lnTo>
                                  <a:pt x="1614" y="5"/>
                                </a:lnTo>
                                <a:lnTo>
                                  <a:pt x="1693" y="4"/>
                                </a:lnTo>
                                <a:lnTo>
                                  <a:pt x="1708" y="3"/>
                                </a:lnTo>
                                <a:lnTo>
                                  <a:pt x="1723" y="1"/>
                                </a:lnTo>
                                <a:lnTo>
                                  <a:pt x="1738" y="0"/>
                                </a:lnTo>
                                <a:lnTo>
                                  <a:pt x="1753" y="1"/>
                                </a:lnTo>
                                <a:lnTo>
                                  <a:pt x="1776" y="10"/>
                                </a:lnTo>
                                <a:lnTo>
                                  <a:pt x="1794" y="25"/>
                                </a:lnTo>
                                <a:lnTo>
                                  <a:pt x="1804" y="45"/>
                                </a:lnTo>
                                <a:lnTo>
                                  <a:pt x="1806" y="69"/>
                                </a:lnTo>
                                <a:lnTo>
                                  <a:pt x="1805" y="80"/>
                                </a:lnTo>
                                <a:lnTo>
                                  <a:pt x="1807" y="84"/>
                                </a:lnTo>
                                <a:lnTo>
                                  <a:pt x="1814" y="91"/>
                                </a:lnTo>
                                <a:lnTo>
                                  <a:pt x="1833" y="111"/>
                                </a:lnTo>
                                <a:lnTo>
                                  <a:pt x="1842" y="133"/>
                                </a:lnTo>
                                <a:lnTo>
                                  <a:pt x="1843" y="157"/>
                                </a:lnTo>
                                <a:lnTo>
                                  <a:pt x="1834" y="183"/>
                                </a:lnTo>
                                <a:lnTo>
                                  <a:pt x="1831" y="191"/>
                                </a:lnTo>
                                <a:lnTo>
                                  <a:pt x="1830" y="197"/>
                                </a:lnTo>
                                <a:lnTo>
                                  <a:pt x="1835" y="204"/>
                                </a:lnTo>
                                <a:lnTo>
                                  <a:pt x="1844" y="218"/>
                                </a:lnTo>
                                <a:lnTo>
                                  <a:pt x="1848" y="232"/>
                                </a:lnTo>
                                <a:lnTo>
                                  <a:pt x="1848" y="247"/>
                                </a:lnTo>
                                <a:lnTo>
                                  <a:pt x="1845" y="263"/>
                                </a:lnTo>
                                <a:lnTo>
                                  <a:pt x="1837" y="273"/>
                                </a:lnTo>
                                <a:lnTo>
                                  <a:pt x="1834" y="283"/>
                                </a:lnTo>
                                <a:lnTo>
                                  <a:pt x="1847" y="304"/>
                                </a:lnTo>
                                <a:lnTo>
                                  <a:pt x="1851" y="318"/>
                                </a:lnTo>
                                <a:lnTo>
                                  <a:pt x="1848" y="325"/>
                                </a:lnTo>
                                <a:lnTo>
                                  <a:pt x="1844" y="341"/>
                                </a:lnTo>
                                <a:lnTo>
                                  <a:pt x="1846" y="354"/>
                                </a:lnTo>
                                <a:lnTo>
                                  <a:pt x="1855" y="365"/>
                                </a:lnTo>
                                <a:lnTo>
                                  <a:pt x="1866" y="375"/>
                                </a:lnTo>
                                <a:lnTo>
                                  <a:pt x="1884" y="403"/>
                                </a:lnTo>
                                <a:lnTo>
                                  <a:pt x="1848" y="480"/>
                                </a:lnTo>
                                <a:lnTo>
                                  <a:pt x="1778" y="498"/>
                                </a:lnTo>
                                <a:lnTo>
                                  <a:pt x="1715" y="505"/>
                                </a:lnTo>
                                <a:lnTo>
                                  <a:pt x="1636" y="510"/>
                                </a:lnTo>
                                <a:lnTo>
                                  <a:pt x="1526" y="513"/>
                                </a:lnTo>
                                <a:lnTo>
                                  <a:pt x="1454" y="514"/>
                                </a:lnTo>
                                <a:lnTo>
                                  <a:pt x="1383" y="516"/>
                                </a:lnTo>
                                <a:lnTo>
                                  <a:pt x="1312" y="519"/>
                                </a:lnTo>
                                <a:lnTo>
                                  <a:pt x="1236" y="521"/>
                                </a:lnTo>
                                <a:lnTo>
                                  <a:pt x="1161" y="522"/>
                                </a:lnTo>
                                <a:lnTo>
                                  <a:pt x="1086" y="522"/>
                                </a:lnTo>
                                <a:lnTo>
                                  <a:pt x="1010" y="522"/>
                                </a:lnTo>
                                <a:lnTo>
                                  <a:pt x="935" y="524"/>
                                </a:lnTo>
                                <a:lnTo>
                                  <a:pt x="857" y="526"/>
                                </a:lnTo>
                                <a:lnTo>
                                  <a:pt x="779" y="529"/>
                                </a:lnTo>
                                <a:lnTo>
                                  <a:pt x="624" y="536"/>
                                </a:lnTo>
                                <a:lnTo>
                                  <a:pt x="546" y="539"/>
                                </a:lnTo>
                                <a:lnTo>
                                  <a:pt x="481" y="541"/>
                                </a:lnTo>
                                <a:lnTo>
                                  <a:pt x="415" y="544"/>
                                </a:lnTo>
                                <a:lnTo>
                                  <a:pt x="350" y="546"/>
                                </a:lnTo>
                                <a:lnTo>
                                  <a:pt x="285" y="549"/>
                                </a:lnTo>
                                <a:lnTo>
                                  <a:pt x="206" y="555"/>
                                </a:lnTo>
                                <a:lnTo>
                                  <a:pt x="127" y="564"/>
                                </a:lnTo>
                                <a:lnTo>
                                  <a:pt x="96" y="564"/>
                                </a:lnTo>
                                <a:close/>
                              </a:path>
                            </a:pathLst>
                          </a:custGeom>
                          <a:solidFill>
                            <a:schemeClr val="tx1">
                              <a:lumMod val="50000"/>
                              <a:lumOff val="50000"/>
                              <a:alpha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0DC2" id="Groupe 782446532" o:spid="_x0000_s1039" style="position:absolute;left:0;text-align:left;margin-left:20.15pt;margin-top:408.35pt;width:261.45pt;height:172.6pt;z-index:-251654144;mso-position-horizontal-relative:page;mso-position-vertical-relative:page" coordorigin="541,11085" coordsize="5503,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">
                <v:shape id="docshape5" o:spid="_x0000_s1040" style="position:absolute;left:541;top:11367;width:5503;height:4464;visibility:visible;mso-wrap-style:square;v-text-anchor:top" coordsize="3873,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" adj="-11796480,,5400" path="m3150,4236r-31,l2947,4236r-52,l2825,4235r-70,-2l2685,4231r-69,-2l2553,4228r-63,-1l2427,4227r-63,-3l2311,4221r-53,-1l2205,4220r-53,1l2065,4225r-87,4l1890,4232r-87,3l1716,4236r-479,l1211,4236r-81,-4l1049,4225r-81,-9l887,4206r-40,-4l807,4200r-40,-1l726,4200r-75,-4l579,4182r-71,-21l438,4135r-82,-39l279,4048r-65,-52l158,3936r-45,-69l78,3791,54,3718,34,3643,20,3567,10,3490,2,3411,,3333,,2523,,2294,,1889r,-5l1,1808r,-75l2,1659r1,-74l6,1511r4,-80l12,1351r1,-80l14,1191r1,-160l16,951r1,-80l19,796r4,-74l30,647,41,573,57,500,78,431r26,-66l137,303r40,-59l227,191r57,-45l345,110,411,85,482,68,550,58r68,-6l686,48r69,-3l870,43r58,l986,42r9,l1005,43r8,-7l1021,51r7,16l1035,83r6,16l1045,115r-3,15l1035,144r-11,14l1007,184r-6,26l1005,237r14,27l1031,278r14,10l1061,293r18,l1148,286r69,-4l1356,274r40,-2l1436,271r40,-1l1517,269r82,-3l1682,263r83,-4l1848,256r74,-2l1996,254r73,l2143,253r74,-2l2302,249r86,-2l2473,245r86,-4l2662,236r103,-13l2833,191r12,-23l2842,143r-16,-25l2815,106r-8,-13l2804,78r2,-16l2809,52r-6,-11l2797,19,2795,6,2812,r3,5l2820,5r39,2l2925,9r33,1l3019,12r62,l3142,15r61,7l3276,36r72,18l3417,78r67,31l3547,147r60,46l3664,251r47,62l3748,379r30,71l3800,524r15,77l3824,670r6,70l3834,809r3,70l3840,952r2,73l3845,1098r5,142l3852,1308r3,69l3858,1445r3,79l3864,1604r2,79l3867,1762r1,79l3868,1921r,79l3867,2079r,79l3866,2238r-2,86l3861,2411r-3,87l3858,2584r1,87l3862,2759r3,87l3868,2933r3,34l3872,2983r1,17l3873,3099r-3,64l3868,3228r-3,64l3861,3357r-5,77l3849,3511r-8,77l3831,3665r-11,76l3804,3815r-24,69l3748,3950r-42,61l3654,4067r-56,44l3537,4147r-64,29l3405,4198r-63,15l3279,4224r-65,7l3150,4236xe" fillcolor="#d8d8d8 [2732]" stroked="f">
                  <v:stroke joinstyle="round"/>
                  <v:formulas/>
                  <v:path arrowok="t" o:connecttype="custom" o:connectlocs="4113,16460;3717,16452;3359,16447;3058,16444;2562,16459;1606,16455;1203,16424;925,16418;506,16312;161,16071;28,15755;0,14654;1,13901;9,13588;20,13251;27,12835;81,12523;251,12253;584,12085;975,12046;1401,12040;1451,12049;1485,12117;1431,12190;1465,12289;1631,12297;2040,12281;2390,12273;2836,12263;3271,12258;3782,12244;4038,12146;3984,12078;3974,12016;4007,12001;4290,12008;4655,12034;5040,12151;5325,12395;5433,12702;5456,12999;5473,13374;5490,13686;5496,14020;5493,14354;5482,14719;5496,15087;5503,15261;5486,15533;5443,15858;5325,16158;5026,16366;4659,16447" o:connectangles="0,0,0,0,0,0,0,0,0,0,0,0,0,0,0,0,0,0,0,0,0,0,0,0,0,0,0,0,0,0,0,0,0,0,0,0,0,0,0,0,0,0,0,0,0,0,0,0,0,0,0,0,0" textboxrect="0,0,3873,4236"/>
                  <v:textbox>
                    <w:txbxContent>
                      <w:p w14:paraId="046E25C1" w14:textId="65894089" w:rsidR="00AA089C" w:rsidRPr="00E50D27" w:rsidRDefault="00AA089C" w:rsidP="00F56D5E">
                        <w:pPr>
                          <w:spacing w:before="120"/>
                          <w:jc w:val="center"/>
                          <w:rPr>
                            <w:rFonts w:ascii="Alasassy Caps" w:hAnsi="Alasassy Caps" w:cs="Tahoma"/>
                            <w:b/>
                            <w:bCs/>
                            <w:sz w:val="24"/>
                            <w:szCs w:val="24"/>
                          </w:rPr>
                        </w:pPr>
                        <w:r w:rsidRPr="00E50D27">
                          <w:rPr>
                            <w:rFonts w:ascii="Alasassy Caps" w:hAnsi="Alasassy Caps" w:cs="Tahoma"/>
                            <w:b/>
                            <w:bCs/>
                            <w:sz w:val="24"/>
                            <w:szCs w:val="24"/>
                          </w:rPr>
                          <w:t>Définition – Conflit</w:t>
                        </w:r>
                      </w:p>
                      <w:p w14:paraId="7395F7BF" w14:textId="65368B12" w:rsidR="00AA089C" w:rsidRPr="00E50D27" w:rsidRDefault="00AA089C" w:rsidP="009F3740">
                        <w:pPr>
                          <w:spacing w:before="120"/>
                          <w:rPr>
                            <w:rFonts w:ascii="Alasassy Caps" w:hAnsi="Alasassy Caps" w:cs="Tahoma"/>
                            <w:sz w:val="20"/>
                            <w:szCs w:val="20"/>
                          </w:rPr>
                        </w:pPr>
                        <w:r w:rsidRPr="00E50D27">
                          <w:rPr>
                            <w:rFonts w:ascii="Alasassy Caps" w:hAnsi="Alasassy Caps" w:cs="Tahoma"/>
                            <w:sz w:val="20"/>
                            <w:szCs w:val="20"/>
                          </w:rPr>
                          <w:tab/>
                        </w:r>
                        <w:sdt>
                          <w:sdtPr>
                            <w:rPr>
                              <w:rFonts w:ascii="Alasassy Caps" w:hAnsi="Alasassy Caps"/>
                            </w:rPr>
                            <w:id w:val="-836077533"/>
                          </w:sdtPr>
                          <w:sdtContent>
                            <w:r w:rsidRPr="00E50D27">
                              <w:rPr>
                                <w:rFonts w:ascii="Alasassy Caps" w:hAnsi="Alasassy Caps" w:cs="Calibri"/>
                                <w:color w:val="000000"/>
                              </w:rPr>
                              <w:t>Le conflit est un désaccord ou une mésentente entre deux ou plusieurs personnes qui ne partagent pas le même point de vue ou parce que leurs intérêts s’opposent.  Le conflit peut entraîner des gestes de violence.  Les conflits sont nécessaires pour apprendre, ils font partie de la vie.  Ils peuvent se régler soit par la négociation, soit par la médiation.  L’intimidation n’est pas un conflit, c’est une agression.</w:t>
                            </w:r>
                          </w:sdtContent>
                        </w:sdt>
                      </w:p>
                    </w:txbxContent>
                  </v:textbox>
                </v:shape>
                <v:shape id="docshape6" o:spid="_x0000_s1041" style="position:absolute;left:1972;top:11085;width:2618;height:565;visibility:visible;mso-wrap-style:square;v-text-anchor:top" coordsize="1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" path="m96,564l72,557,52,541,35,515,26,487r1,-27l37,434,55,411,65,398r5,-15l68,368,61,353,53,340,49,327,46,313r,-14l48,288r5,-11l58,266r7,-11l31,236,13,208,5,174,,140,2,121,53,86,133,75r80,-9l293,58r80,-7l453,46r81,-4l614,39r80,-2l775,35r80,-2l930,31r74,-2l1079,26r74,-3l1228,20r74,-3l1377,13r79,-3l1535,7r79,-2l1693,4r15,-1l1723,1,1738,r15,1l1776,10r18,15l1804,45r2,24l1805,80r2,4l1814,91r19,20l1842,133r1,24l1834,183r-3,8l1830,197r5,7l1844,218r4,14l1848,247r-3,16l1837,273r-3,10l1847,304r4,14l1848,325r-4,16l1846,354r9,11l1866,375r18,28l1848,480r-70,18l1715,505r-79,5l1526,513r-72,1l1383,516r-71,3l1236,521r-75,1l1086,522r-76,l935,524r-78,2l779,529r-155,7l546,539r-65,2l415,544r-65,2l285,549r-79,6l127,564r-31,xe" fillcolor="gray [1629]" stroked="f">
                  <v:fill opacity="39321f"/>
                  <v:path arrowok="t" o:connecttype="custom" o:connectlocs="100,11677;49,11635;37,11580;76,11531;97,11503;85,11473;68,11447;64,11419;74,11397;90,11375;18,11328;0,11260;74,11206;296,11186;517,11171;741,11162;963,11157;1186,11153;1393,11149;1600,11143;1806,11137;2020,11130;2239,11125;2370,11123;2411,11120;2464,11130;2503,11165;2504,11200;2517,11211;2556,11253;2544,11303;2539,11317;2558,11338;2564,11367;2549,11393;2563,11424;2564,11445;2561,11474;2589,11495;2564,11600;2379,11625;2117,11633;1919,11636;1715,11641;1507,11642;1297,11644;1081,11649;758,11659;576,11664;395,11669;176,11684" o:connectangles="0,0,0,0,0,0,0,0,0,0,0,0,0,0,0,0,0,0,0,0,0,0,0,0,0,0,0,0,0,0,0,0,0,0,0,0,0,0,0,0,0,0,0,0,0,0,0,0,0,0,0"/>
                </v:shape>
                <w10:wrap anchorx="page" anchory="page"/>
              </v:group>
            </w:pict>
          </mc:Fallback>
        </mc:AlternateContent>
      </w:r>
      <w:r w:rsidR="007F0793">
        <w:rPr>
          <w:noProof/>
          <w:lang w:eastAsia="fr-CA"/>
          <w14:ligatures w14:val="standardContextual"/>
        </w:rPr>
        <mc:AlternateContent>
          <mc:Choice Requires="wpg">
            <w:drawing>
              <wp:anchor distT="0" distB="0" distL="114300" distR="114300" simplePos="0" relativeHeight="251666432" behindDoc="1" locked="0" layoutInCell="1" allowOverlap="1" wp14:anchorId="49530DC2" wp14:editId="43445FE7">
                <wp:simplePos x="0" y="0"/>
                <wp:positionH relativeFrom="page">
                  <wp:posOffset>219329</wp:posOffset>
                </wp:positionH>
                <wp:positionV relativeFrom="page">
                  <wp:posOffset>1799463</wp:posOffset>
                </wp:positionV>
                <wp:extent cx="3083560" cy="3907790"/>
                <wp:effectExtent l="0" t="0" r="2540" b="0"/>
                <wp:wrapNone/>
                <wp:docPr id="2081765781" name="Groupe 2081765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3560" cy="3907790"/>
                          <a:chOff x="304" y="4425"/>
                          <a:chExt cx="4856" cy="6154"/>
                        </a:xfrm>
                      </wpg:grpSpPr>
                      <wps:wsp>
                        <wps:cNvPr id="1226131538" name="docshape2"/>
                        <wps:cNvSpPr>
                          <a:spLocks/>
                        </wps:cNvSpPr>
                        <wps:spPr bwMode="auto">
                          <a:xfrm>
                            <a:off x="701" y="4726"/>
                            <a:ext cx="4459" cy="4687"/>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rgbClr val="BCCC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2F28EF" w14:textId="0D748D09" w:rsidR="00AA089C" w:rsidRPr="00E50D27" w:rsidRDefault="00AA089C" w:rsidP="00F56D5E">
                              <w:pPr>
                                <w:spacing w:before="120"/>
                                <w:jc w:val="center"/>
                                <w:rPr>
                                  <w:rFonts w:ascii="Alasassy Caps" w:hAnsi="Alasassy Caps" w:cs="Tahoma"/>
                                  <w:b/>
                                  <w:bCs/>
                                  <w:sz w:val="24"/>
                                  <w:szCs w:val="24"/>
                                </w:rPr>
                              </w:pPr>
                              <w:r w:rsidRPr="00E50D27">
                                <w:rPr>
                                  <w:rFonts w:ascii="Alasassy Caps" w:hAnsi="Alasassy Caps" w:cs="Tahoma"/>
                                  <w:b/>
                                  <w:bCs/>
                                  <w:sz w:val="24"/>
                                  <w:szCs w:val="24"/>
                                </w:rPr>
                                <w:t>Portrait de la situation</w:t>
                              </w:r>
                            </w:p>
                            <w:p w14:paraId="6EB96C83" w14:textId="77777777" w:rsidR="00E578C8" w:rsidRPr="00701AD0" w:rsidRDefault="00E578C8" w:rsidP="00E578C8">
                              <w:pPr>
                                <w:pStyle w:val="Paragraphedeliste"/>
                                <w:ind w:left="0"/>
                                <w:rPr>
                                  <w:rFonts w:ascii="Alasassy Caps" w:hAnsi="Alasassy Caps" w:cs="Cavolini"/>
                                  <w:b/>
                                  <w:smallCaps/>
                                  <w:sz w:val="16"/>
                                  <w:szCs w:val="16"/>
                                </w:rPr>
                              </w:pPr>
                              <w:r w:rsidRPr="00701AD0">
                                <w:rPr>
                                  <w:rFonts w:ascii="Alasassy Caps" w:hAnsi="Alasassy Caps" w:cs="Cavolini"/>
                                  <w:b/>
                                  <w:smallCaps/>
                                  <w:sz w:val="16"/>
                                  <w:szCs w:val="16"/>
                                </w:rPr>
                                <w:t xml:space="preserve">constats dégagés de l’analyse de situation </w:t>
                              </w:r>
                            </w:p>
                            <w:p w14:paraId="68CFF787" w14:textId="77777777" w:rsidR="00E578C8" w:rsidRDefault="00E578C8" w:rsidP="00E578C8">
                              <w:pPr>
                                <w:spacing w:before="120" w:after="120"/>
                                <w:rPr>
                                  <w:rFonts w:ascii="Alasassy Caps" w:hAnsi="Alasassy Caps" w:cs="Cavolini"/>
                                  <w:b/>
                                  <w:sz w:val="16"/>
                                  <w:szCs w:val="16"/>
                                </w:rPr>
                              </w:pPr>
                            </w:p>
                            <w:p w14:paraId="003E7B34" w14:textId="77777777" w:rsidR="00E578C8" w:rsidRDefault="00E578C8" w:rsidP="00E578C8">
                              <w:pPr>
                                <w:spacing w:before="120" w:after="120"/>
                                <w:rPr>
                                  <w:rFonts w:ascii="Alasassy Caps" w:hAnsi="Alasassy Caps" w:cs="Cavolini"/>
                                  <w:b/>
                                  <w:sz w:val="16"/>
                                  <w:szCs w:val="16"/>
                                </w:rPr>
                              </w:pPr>
                            </w:p>
                            <w:p w14:paraId="7B5C58E0" w14:textId="0D57E6D0" w:rsidR="00E578C8" w:rsidRPr="00701AD0" w:rsidRDefault="00E578C8" w:rsidP="00E578C8">
                              <w:pPr>
                                <w:spacing w:before="120" w:after="120"/>
                                <w:rPr>
                                  <w:rFonts w:ascii="Alasassy Caps" w:hAnsi="Alasassy Caps" w:cs="Cavolini"/>
                                  <w:b/>
                                  <w:sz w:val="16"/>
                                  <w:szCs w:val="16"/>
                                </w:rPr>
                              </w:pPr>
                              <w:r w:rsidRPr="00701AD0">
                                <w:rPr>
                                  <w:rFonts w:ascii="Alasassy Caps" w:hAnsi="Alasassy Caps" w:cs="Cavolini"/>
                                  <w:b/>
                                  <w:sz w:val="16"/>
                                  <w:szCs w:val="16"/>
                                </w:rPr>
                                <w:t xml:space="preserve">Plusieurs priorités peuvent se dégager de l’analyse : </w:t>
                              </w:r>
                            </w:p>
                            <w:p w14:paraId="20CA823D" w14:textId="77777777" w:rsidR="00E578C8" w:rsidRDefault="00E578C8" w:rsidP="00E578C8">
                              <w:pPr>
                                <w:tabs>
                                  <w:tab w:val="left" w:pos="360"/>
                                </w:tabs>
                                <w:spacing w:after="0" w:line="360" w:lineRule="auto"/>
                                <w:ind w:left="288" w:right="576"/>
                                <w:jc w:val="both"/>
                                <w:rPr>
                                  <w:rFonts w:ascii="Alasassy Caps" w:hAnsi="Alasassy Caps" w:cs="Cavolini"/>
                                  <w:b/>
                                  <w:sz w:val="16"/>
                                  <w:szCs w:val="16"/>
                                </w:rPr>
                              </w:pPr>
                              <w:r w:rsidRPr="00701AD0">
                                <w:rPr>
                                  <w:rFonts w:ascii="Alasassy Caps" w:hAnsi="Alasassy Caps" w:cs="Cavolini"/>
                                  <w:b/>
                                  <w:sz w:val="16"/>
                                  <w:szCs w:val="16"/>
                                </w:rPr>
                                <w:t xml:space="preserve">Distribution et présentation du code de vie aux parents, </w:t>
                              </w:r>
                            </w:p>
                            <w:p w14:paraId="13F31130" w14:textId="77777777" w:rsidR="00E578C8" w:rsidRDefault="00E578C8" w:rsidP="00E578C8">
                              <w:pPr>
                                <w:tabs>
                                  <w:tab w:val="left" w:pos="360"/>
                                </w:tabs>
                                <w:spacing w:after="0" w:line="360" w:lineRule="auto"/>
                                <w:ind w:left="288" w:right="576"/>
                                <w:jc w:val="both"/>
                                <w:rPr>
                                  <w:rFonts w:ascii="Alasassy Caps" w:hAnsi="Alasassy Caps" w:cs="Cavolini"/>
                                  <w:b/>
                                  <w:sz w:val="16"/>
                                  <w:szCs w:val="16"/>
                                </w:rPr>
                              </w:pPr>
                              <w:r w:rsidRPr="00701AD0">
                                <w:rPr>
                                  <w:rFonts w:ascii="Alasassy Caps" w:hAnsi="Alasassy Caps" w:cs="Cavolini"/>
                                  <w:b/>
                                  <w:sz w:val="16"/>
                                  <w:szCs w:val="16"/>
                                </w:rPr>
                                <w:t xml:space="preserve">aux élèves et au personnel de l’école (nouveaux membres du personnel), faire signer le code de vie aux parents lors de l’accueil du début d’année.  </w:t>
                              </w:r>
                            </w:p>
                            <w:p w14:paraId="6EE72CA9" w14:textId="77777777" w:rsidR="00E578C8" w:rsidRDefault="00E578C8" w:rsidP="00E578C8">
                              <w:pPr>
                                <w:tabs>
                                  <w:tab w:val="left" w:pos="360"/>
                                </w:tabs>
                                <w:spacing w:after="0" w:line="360" w:lineRule="auto"/>
                                <w:ind w:left="288" w:right="576"/>
                                <w:jc w:val="both"/>
                                <w:rPr>
                                  <w:rFonts w:ascii="Alasassy Caps" w:hAnsi="Alasassy Caps" w:cs="Cavolini"/>
                                  <w:b/>
                                  <w:sz w:val="16"/>
                                  <w:szCs w:val="16"/>
                                </w:rPr>
                              </w:pPr>
                            </w:p>
                            <w:p w14:paraId="35A94183" w14:textId="77777777" w:rsidR="00E578C8" w:rsidRPr="00701AD0" w:rsidRDefault="00E578C8" w:rsidP="00E578C8">
                              <w:pPr>
                                <w:tabs>
                                  <w:tab w:val="left" w:pos="360"/>
                                </w:tabs>
                                <w:spacing w:after="0" w:line="360" w:lineRule="auto"/>
                                <w:ind w:left="288" w:right="576"/>
                                <w:jc w:val="both"/>
                                <w:rPr>
                                  <w:rFonts w:ascii="Alasassy Caps" w:hAnsi="Alasassy Caps" w:cs="Cavolini"/>
                                  <w:b/>
                                  <w:sz w:val="16"/>
                                  <w:szCs w:val="16"/>
                                </w:rPr>
                              </w:pPr>
                            </w:p>
                            <w:p w14:paraId="39430AA5" w14:textId="178EA669" w:rsidR="00E578C8" w:rsidRPr="00701AD0" w:rsidRDefault="00E578C8" w:rsidP="00E578C8">
                              <w:pPr>
                                <w:tabs>
                                  <w:tab w:val="left" w:pos="360"/>
                                </w:tabs>
                                <w:spacing w:after="0" w:line="360" w:lineRule="auto"/>
                                <w:ind w:left="288" w:right="576"/>
                                <w:jc w:val="both"/>
                                <w:rPr>
                                  <w:rFonts w:ascii="Alasassy Caps" w:hAnsi="Alasassy Caps" w:cs="Tahoma"/>
                                  <w:b/>
                                  <w:sz w:val="16"/>
                                  <w:szCs w:val="16"/>
                                </w:rPr>
                              </w:pPr>
                              <w:r w:rsidRPr="00701AD0">
                                <w:rPr>
                                  <w:rFonts w:ascii="Alasassy Caps" w:hAnsi="Alasassy Caps" w:cs="Cavolini"/>
                                  <w:b/>
                                  <w:bCs/>
                                  <w:sz w:val="16"/>
                                  <w:szCs w:val="16"/>
                                </w:rPr>
                                <w:t>Vulnérabilités</w:t>
                              </w:r>
                              <w:r w:rsidRPr="00701AD0">
                                <w:rPr>
                                  <w:rFonts w:ascii="Alasassy Caps" w:hAnsi="Alasassy Caps" w:cs="Cavolini"/>
                                  <w:sz w:val="16"/>
                                  <w:szCs w:val="16"/>
                                </w:rPr>
                                <w:t xml:space="preserve"> : La cour d’école, </w:t>
                              </w:r>
                              <w:r>
                                <w:rPr>
                                  <w:rFonts w:ascii="Alasassy Caps" w:hAnsi="Alasassy Caps" w:cs="Cavolini"/>
                                  <w:sz w:val="16"/>
                                  <w:szCs w:val="16"/>
                                </w:rPr>
                                <w:t>transitions</w:t>
                              </w:r>
                            </w:p>
                            <w:p w14:paraId="54234802" w14:textId="5DC473AB" w:rsidR="00AA089C" w:rsidRPr="009F3740" w:rsidRDefault="00AA089C" w:rsidP="007107FA">
                              <w:pPr>
                                <w:tabs>
                                  <w:tab w:val="left" w:pos="360"/>
                                </w:tabs>
                                <w:spacing w:after="0" w:line="360" w:lineRule="auto"/>
                                <w:ind w:left="288" w:right="576"/>
                                <w:jc w:val="both"/>
                                <w:rPr>
                                  <w:rFonts w:ascii="Lucida Bright" w:hAnsi="Lucida Bright" w:cs="Tahoma"/>
                                  <w:sz w:val="18"/>
                                  <w:szCs w:val="18"/>
                                </w:rPr>
                              </w:pPr>
                            </w:p>
                          </w:txbxContent>
                        </wps:txbx>
                        <wps:bodyPr rot="0" vert="horz" wrap="square" lIns="91440" tIns="45720" rIns="91440" bIns="45720" anchor="t" anchorCtr="0" upright="1">
                          <a:noAutofit/>
                        </wps:bodyPr>
                      </wps:wsp>
                      <wps:wsp>
                        <wps:cNvPr id="1625071494" name="docshape3"/>
                        <wps:cNvSpPr>
                          <a:spLocks/>
                        </wps:cNvSpPr>
                        <wps:spPr bwMode="auto">
                          <a:xfrm>
                            <a:off x="1110" y="5288"/>
                            <a:ext cx="3690" cy="5291"/>
                          </a:xfrm>
                          <a:custGeom>
                            <a:avLst/>
                            <a:gdLst>
                              <a:gd name="T0" fmla="+- 0 1231 1110"/>
                              <a:gd name="T1" fmla="*/ T0 w 3690"/>
                              <a:gd name="T2" fmla="+- 0 10553 5289"/>
                              <a:gd name="T3" fmla="*/ 10553 h 5291"/>
                              <a:gd name="T4" fmla="+- 0 1110 1110"/>
                              <a:gd name="T5" fmla="*/ T4 w 3690"/>
                              <a:gd name="T6" fmla="+- 0 10555 5289"/>
                              <a:gd name="T7" fmla="*/ 10555 h 5291"/>
                              <a:gd name="T8" fmla="+- 0 4689 1110"/>
                              <a:gd name="T9" fmla="*/ T8 w 3690"/>
                              <a:gd name="T10" fmla="+- 0 10579 5289"/>
                              <a:gd name="T11" fmla="*/ 10579 h 5291"/>
                              <a:gd name="T12" fmla="+- 0 4800 1110"/>
                              <a:gd name="T13" fmla="*/ T12 w 3690"/>
                              <a:gd name="T14" fmla="+- 0 10577 5289"/>
                              <a:gd name="T15" fmla="*/ 10577 h 5291"/>
                              <a:gd name="T16" fmla="+- 0 4785 1110"/>
                              <a:gd name="T17" fmla="*/ T16 w 3690"/>
                              <a:gd name="T18" fmla="+- 0 10149 5289"/>
                              <a:gd name="T19" fmla="*/ 10149 h 5291"/>
                              <a:gd name="T20" fmla="+- 0 1202 1110"/>
                              <a:gd name="T21" fmla="*/ T20 w 3690"/>
                              <a:gd name="T22" fmla="+- 0 10148 5289"/>
                              <a:gd name="T23" fmla="*/ 10148 h 5291"/>
                              <a:gd name="T24" fmla="+- 0 1129 1110"/>
                              <a:gd name="T25" fmla="*/ T24 w 3690"/>
                              <a:gd name="T26" fmla="+- 0 10150 5289"/>
                              <a:gd name="T27" fmla="*/ 10150 h 5291"/>
                              <a:gd name="T28" fmla="+- 0 1110 1110"/>
                              <a:gd name="T29" fmla="*/ T28 w 3690"/>
                              <a:gd name="T30" fmla="+- 0 10172 5289"/>
                              <a:gd name="T31" fmla="*/ 10172 h 5291"/>
                              <a:gd name="T32" fmla="+- 0 4708 1110"/>
                              <a:gd name="T33" fmla="*/ T32 w 3690"/>
                              <a:gd name="T34" fmla="+- 0 10173 5289"/>
                              <a:gd name="T35" fmla="*/ 10173 h 5291"/>
                              <a:gd name="T36" fmla="+- 0 4781 1110"/>
                              <a:gd name="T37" fmla="*/ T36 w 3690"/>
                              <a:gd name="T38" fmla="+- 0 10172 5289"/>
                              <a:gd name="T39" fmla="*/ 10172 h 5291"/>
                              <a:gd name="T40" fmla="+- 0 4800 1110"/>
                              <a:gd name="T41" fmla="*/ T40 w 3690"/>
                              <a:gd name="T42" fmla="+- 0 10149 5289"/>
                              <a:gd name="T43" fmla="*/ 10149 h 5291"/>
                              <a:gd name="T44" fmla="+- 0 1220 1110"/>
                              <a:gd name="T45" fmla="*/ T44 w 3690"/>
                              <a:gd name="T46" fmla="+- 0 9743 5289"/>
                              <a:gd name="T47" fmla="*/ 9743 h 5291"/>
                              <a:gd name="T48" fmla="+- 0 1110 1110"/>
                              <a:gd name="T49" fmla="*/ T48 w 3690"/>
                              <a:gd name="T50" fmla="+- 0 9745 5289"/>
                              <a:gd name="T51" fmla="*/ 9745 h 5291"/>
                              <a:gd name="T52" fmla="+- 0 4679 1110"/>
                              <a:gd name="T53" fmla="*/ T52 w 3690"/>
                              <a:gd name="T54" fmla="+- 0 9769 5289"/>
                              <a:gd name="T55" fmla="*/ 9769 h 5291"/>
                              <a:gd name="T56" fmla="+- 0 4800 1110"/>
                              <a:gd name="T57" fmla="*/ T56 w 3690"/>
                              <a:gd name="T58" fmla="+- 0 9767 5289"/>
                              <a:gd name="T59" fmla="*/ 9767 h 5291"/>
                              <a:gd name="T60" fmla="+- 0 1129 1110"/>
                              <a:gd name="T61" fmla="*/ T60 w 3690"/>
                              <a:gd name="T62" fmla="+- 0 9339 5289"/>
                              <a:gd name="T63" fmla="*/ 9339 h 5291"/>
                              <a:gd name="T64" fmla="+- 0 1129 1110"/>
                              <a:gd name="T65" fmla="*/ T64 w 3690"/>
                              <a:gd name="T66" fmla="+- 0 9339 5289"/>
                              <a:gd name="T67" fmla="*/ 9339 h 5291"/>
                              <a:gd name="T68" fmla="+- 0 1110 1110"/>
                              <a:gd name="T69" fmla="*/ T68 w 3690"/>
                              <a:gd name="T70" fmla="+- 0 9363 5289"/>
                              <a:gd name="T71" fmla="*/ 9363 h 5291"/>
                              <a:gd name="T72" fmla="+- 0 4800 1110"/>
                              <a:gd name="T73" fmla="*/ T72 w 3690"/>
                              <a:gd name="T74" fmla="+- 0 9339 5289"/>
                              <a:gd name="T75" fmla="*/ 9339 h 5291"/>
                              <a:gd name="T76" fmla="+- 0 1208 1110"/>
                              <a:gd name="T77" fmla="*/ T76 w 3690"/>
                              <a:gd name="T78" fmla="+- 0 8933 5289"/>
                              <a:gd name="T79" fmla="*/ 8933 h 5291"/>
                              <a:gd name="T80" fmla="+- 0 1110 1110"/>
                              <a:gd name="T81" fmla="*/ T80 w 3690"/>
                              <a:gd name="T82" fmla="+- 0 8935 5289"/>
                              <a:gd name="T83" fmla="*/ 8935 h 5291"/>
                              <a:gd name="T84" fmla="+- 0 4663 1110"/>
                              <a:gd name="T85" fmla="*/ T84 w 3690"/>
                              <a:gd name="T86" fmla="+- 0 8959 5289"/>
                              <a:gd name="T87" fmla="*/ 8959 h 5291"/>
                              <a:gd name="T88" fmla="+- 0 4800 1110"/>
                              <a:gd name="T89" fmla="*/ T88 w 3690"/>
                              <a:gd name="T90" fmla="+- 0 8957 5289"/>
                              <a:gd name="T91" fmla="*/ 8957 h 5291"/>
                              <a:gd name="T92" fmla="+- 0 1265 1110"/>
                              <a:gd name="T93" fmla="*/ T92 w 3690"/>
                              <a:gd name="T94" fmla="+- 0 8531 5289"/>
                              <a:gd name="T95" fmla="*/ 8531 h 5291"/>
                              <a:gd name="T96" fmla="+- 0 1134 1110"/>
                              <a:gd name="T97" fmla="*/ T96 w 3690"/>
                              <a:gd name="T98" fmla="+- 0 8531 5289"/>
                              <a:gd name="T99" fmla="*/ 8531 h 5291"/>
                              <a:gd name="T100" fmla="+- 0 4730 1110"/>
                              <a:gd name="T101" fmla="*/ T100 w 3690"/>
                              <a:gd name="T102" fmla="+- 0 8553 5289"/>
                              <a:gd name="T103" fmla="*/ 8553 h 5291"/>
                              <a:gd name="T104" fmla="+- 0 4745 1110"/>
                              <a:gd name="T105" fmla="*/ T104 w 3690"/>
                              <a:gd name="T106" fmla="+- 0 8553 5289"/>
                              <a:gd name="T107" fmla="*/ 8553 h 5291"/>
                              <a:gd name="T108" fmla="+- 0 4800 1110"/>
                              <a:gd name="T109" fmla="*/ T108 w 3690"/>
                              <a:gd name="T110" fmla="+- 0 8125 5289"/>
                              <a:gd name="T111" fmla="*/ 8125 h 5291"/>
                              <a:gd name="T112" fmla="+- 0 1165 1110"/>
                              <a:gd name="T113" fmla="*/ T112 w 3690"/>
                              <a:gd name="T114" fmla="+- 0 8123 5289"/>
                              <a:gd name="T115" fmla="*/ 8123 h 5291"/>
                              <a:gd name="T116" fmla="+- 0 1110 1110"/>
                              <a:gd name="T117" fmla="*/ T116 w 3690"/>
                              <a:gd name="T118" fmla="+- 0 8147 5289"/>
                              <a:gd name="T119" fmla="*/ 8147 h 5291"/>
                              <a:gd name="T120" fmla="+- 0 4775 1110"/>
                              <a:gd name="T121" fmla="*/ T120 w 3690"/>
                              <a:gd name="T122" fmla="+- 0 8149 5289"/>
                              <a:gd name="T123" fmla="*/ 8149 h 5291"/>
                              <a:gd name="T124" fmla="+- 0 4800 1110"/>
                              <a:gd name="T125" fmla="*/ T124 w 3690"/>
                              <a:gd name="T126" fmla="+- 0 8125 5289"/>
                              <a:gd name="T127" fmla="*/ 8125 h 5291"/>
                              <a:gd name="T128" fmla="+- 0 1246 1110"/>
                              <a:gd name="T129" fmla="*/ T128 w 3690"/>
                              <a:gd name="T130" fmla="+- 0 7719 5289"/>
                              <a:gd name="T131" fmla="*/ 7719 h 5291"/>
                              <a:gd name="T132" fmla="+- 0 1110 1110"/>
                              <a:gd name="T133" fmla="*/ T132 w 3690"/>
                              <a:gd name="T134" fmla="+- 0 7721 5289"/>
                              <a:gd name="T135" fmla="*/ 7721 h 5291"/>
                              <a:gd name="T136" fmla="+- 0 4701 1110"/>
                              <a:gd name="T137" fmla="*/ T136 w 3690"/>
                              <a:gd name="T138" fmla="+- 0 7745 5289"/>
                              <a:gd name="T139" fmla="*/ 7745 h 5291"/>
                              <a:gd name="T140" fmla="+- 0 4800 1110"/>
                              <a:gd name="T141" fmla="*/ T140 w 3690"/>
                              <a:gd name="T142" fmla="+- 0 7743 5289"/>
                              <a:gd name="T143" fmla="*/ 7743 h 5291"/>
                              <a:gd name="T144" fmla="+- 0 1110 1110"/>
                              <a:gd name="T145" fmla="*/ T144 w 3690"/>
                              <a:gd name="T146" fmla="+- 0 7315 5289"/>
                              <a:gd name="T147" fmla="*/ 7315 h 5291"/>
                              <a:gd name="T148" fmla="+- 0 1110 1110"/>
                              <a:gd name="T149" fmla="*/ T148 w 3690"/>
                              <a:gd name="T150" fmla="+- 0 7339 5289"/>
                              <a:gd name="T151" fmla="*/ 7339 h 5291"/>
                              <a:gd name="T152" fmla="+- 0 4781 1110"/>
                              <a:gd name="T153" fmla="*/ T152 w 3690"/>
                              <a:gd name="T154" fmla="+- 0 7337 5289"/>
                              <a:gd name="T155" fmla="*/ 7337 h 5291"/>
                              <a:gd name="T156" fmla="+- 0 4800 1110"/>
                              <a:gd name="T157" fmla="*/ T156 w 3690"/>
                              <a:gd name="T158" fmla="+- 0 7337 5289"/>
                              <a:gd name="T159" fmla="*/ 7337 h 5291"/>
                              <a:gd name="T160" fmla="+- 0 4800 1110"/>
                              <a:gd name="T161" fmla="*/ T160 w 3690"/>
                              <a:gd name="T162" fmla="+- 0 6911 5289"/>
                              <a:gd name="T163" fmla="*/ 6911 h 5291"/>
                              <a:gd name="T164" fmla="+- 0 1146 1110"/>
                              <a:gd name="T165" fmla="*/ T164 w 3690"/>
                              <a:gd name="T166" fmla="+- 0 6909 5289"/>
                              <a:gd name="T167" fmla="*/ 6909 h 5291"/>
                              <a:gd name="T168" fmla="+- 0 1110 1110"/>
                              <a:gd name="T169" fmla="*/ T168 w 3690"/>
                              <a:gd name="T170" fmla="+- 0 6933 5289"/>
                              <a:gd name="T171" fmla="*/ 6933 h 5291"/>
                              <a:gd name="T172" fmla="+- 0 4757 1110"/>
                              <a:gd name="T173" fmla="*/ T172 w 3690"/>
                              <a:gd name="T174" fmla="+- 0 6935 5289"/>
                              <a:gd name="T175" fmla="*/ 6935 h 5291"/>
                              <a:gd name="T176" fmla="+- 0 4800 1110"/>
                              <a:gd name="T177" fmla="*/ T176 w 3690"/>
                              <a:gd name="T178" fmla="+- 0 6911 5289"/>
                              <a:gd name="T179" fmla="*/ 6911 h 5291"/>
                              <a:gd name="T180" fmla="+- 0 1273 1110"/>
                              <a:gd name="T181" fmla="*/ T180 w 3690"/>
                              <a:gd name="T182" fmla="+- 0 6505 5289"/>
                              <a:gd name="T183" fmla="*/ 6505 h 5291"/>
                              <a:gd name="T184" fmla="+- 0 1167 1110"/>
                              <a:gd name="T185" fmla="*/ T184 w 3690"/>
                              <a:gd name="T186" fmla="+- 0 6504 5289"/>
                              <a:gd name="T187" fmla="*/ 6504 h 5291"/>
                              <a:gd name="T188" fmla="+- 0 1127 1110"/>
                              <a:gd name="T189" fmla="*/ T188 w 3690"/>
                              <a:gd name="T190" fmla="+- 0 6505 5289"/>
                              <a:gd name="T191" fmla="*/ 6505 h 5291"/>
                              <a:gd name="T192" fmla="+- 0 4637 1110"/>
                              <a:gd name="T193" fmla="*/ T192 w 3690"/>
                              <a:gd name="T194" fmla="+- 0 6528 5289"/>
                              <a:gd name="T195" fmla="*/ 6528 h 5291"/>
                              <a:gd name="T196" fmla="+- 0 4744 1110"/>
                              <a:gd name="T197" fmla="*/ T196 w 3690"/>
                              <a:gd name="T198" fmla="+- 0 6529 5289"/>
                              <a:gd name="T199" fmla="*/ 6529 h 5291"/>
                              <a:gd name="T200" fmla="+- 0 4800 1110"/>
                              <a:gd name="T201" fmla="*/ T200 w 3690"/>
                              <a:gd name="T202" fmla="+- 0 6528 5289"/>
                              <a:gd name="T203" fmla="*/ 6528 h 5291"/>
                              <a:gd name="T204" fmla="+- 0 1220 1110"/>
                              <a:gd name="T205" fmla="*/ T204 w 3690"/>
                              <a:gd name="T206" fmla="+- 0 6101 5289"/>
                              <a:gd name="T207" fmla="*/ 6101 h 5291"/>
                              <a:gd name="T208" fmla="+- 0 1153 1110"/>
                              <a:gd name="T209" fmla="*/ T208 w 3690"/>
                              <a:gd name="T210" fmla="+- 0 6101 5289"/>
                              <a:gd name="T211" fmla="*/ 6101 h 5291"/>
                              <a:gd name="T212" fmla="+- 0 4679 1110"/>
                              <a:gd name="T213" fmla="*/ T212 w 3690"/>
                              <a:gd name="T214" fmla="+- 0 6123 5289"/>
                              <a:gd name="T215" fmla="*/ 6123 h 5291"/>
                              <a:gd name="T216" fmla="+- 0 4764 1110"/>
                              <a:gd name="T217" fmla="*/ T216 w 3690"/>
                              <a:gd name="T218" fmla="+- 0 6123 5289"/>
                              <a:gd name="T219" fmla="*/ 6123 h 5291"/>
                              <a:gd name="T220" fmla="+- 0 4800 1110"/>
                              <a:gd name="T221" fmla="*/ T220 w 3690"/>
                              <a:gd name="T222" fmla="+- 0 5695 5289"/>
                              <a:gd name="T223" fmla="*/ 5695 h 5291"/>
                              <a:gd name="T224" fmla="+- 0 1129 1110"/>
                              <a:gd name="T225" fmla="*/ T224 w 3690"/>
                              <a:gd name="T226" fmla="+- 0 5697 5289"/>
                              <a:gd name="T227" fmla="*/ 5697 h 5291"/>
                              <a:gd name="T228" fmla="+- 0 1110 1110"/>
                              <a:gd name="T229" fmla="*/ T228 w 3690"/>
                              <a:gd name="T230" fmla="+- 0 5697 5289"/>
                              <a:gd name="T231" fmla="*/ 5697 h 5291"/>
                              <a:gd name="T232" fmla="+- 0 4800 1110"/>
                              <a:gd name="T233" fmla="*/ T232 w 3690"/>
                              <a:gd name="T234" fmla="+- 0 5697 5289"/>
                              <a:gd name="T235" fmla="*/ 5697 h 5291"/>
                              <a:gd name="T236" fmla="+- 0 1210 1110"/>
                              <a:gd name="T237" fmla="*/ T236 w 3690"/>
                              <a:gd name="T238" fmla="+- 0 5291 5289"/>
                              <a:gd name="T239" fmla="*/ 5291 h 5291"/>
                              <a:gd name="T240" fmla="+- 0 1158 1110"/>
                              <a:gd name="T241" fmla="*/ T240 w 3690"/>
                              <a:gd name="T242" fmla="+- 0 5291 5289"/>
                              <a:gd name="T243" fmla="*/ 5291 h 5291"/>
                              <a:gd name="T244" fmla="+- 0 4665 1110"/>
                              <a:gd name="T245" fmla="*/ T244 w 3690"/>
                              <a:gd name="T246" fmla="+- 0 5313 5289"/>
                              <a:gd name="T247" fmla="*/ 5313 h 5291"/>
                              <a:gd name="T248" fmla="+- 0 4769 1110"/>
                              <a:gd name="T249" fmla="*/ T248 w 3690"/>
                              <a:gd name="T250" fmla="+- 0 5313 5289"/>
                              <a:gd name="T251" fmla="*/ 5313 h 5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690" h="5291">
                                <a:moveTo>
                                  <a:pt x="3690" y="5266"/>
                                </a:moveTo>
                                <a:lnTo>
                                  <a:pt x="121" y="5266"/>
                                </a:lnTo>
                                <a:lnTo>
                                  <a:pt x="121" y="5264"/>
                                </a:lnTo>
                                <a:lnTo>
                                  <a:pt x="37" y="5264"/>
                                </a:lnTo>
                                <a:lnTo>
                                  <a:pt x="37" y="5266"/>
                                </a:lnTo>
                                <a:lnTo>
                                  <a:pt x="0" y="5266"/>
                                </a:lnTo>
                                <a:lnTo>
                                  <a:pt x="0" y="5288"/>
                                </a:lnTo>
                                <a:lnTo>
                                  <a:pt x="3579" y="5288"/>
                                </a:lnTo>
                                <a:lnTo>
                                  <a:pt x="3579" y="5290"/>
                                </a:lnTo>
                                <a:lnTo>
                                  <a:pt x="3648" y="5290"/>
                                </a:lnTo>
                                <a:lnTo>
                                  <a:pt x="3648" y="5288"/>
                                </a:lnTo>
                                <a:lnTo>
                                  <a:pt x="3690" y="5288"/>
                                </a:lnTo>
                                <a:lnTo>
                                  <a:pt x="3690" y="5266"/>
                                </a:lnTo>
                                <a:close/>
                                <a:moveTo>
                                  <a:pt x="3690" y="4860"/>
                                </a:moveTo>
                                <a:lnTo>
                                  <a:pt x="3675" y="4860"/>
                                </a:lnTo>
                                <a:lnTo>
                                  <a:pt x="163" y="4860"/>
                                </a:lnTo>
                                <a:lnTo>
                                  <a:pt x="128" y="4860"/>
                                </a:lnTo>
                                <a:lnTo>
                                  <a:pt x="92" y="4859"/>
                                </a:lnTo>
                                <a:lnTo>
                                  <a:pt x="57" y="4859"/>
                                </a:lnTo>
                                <a:lnTo>
                                  <a:pt x="21" y="4860"/>
                                </a:lnTo>
                                <a:lnTo>
                                  <a:pt x="19" y="4861"/>
                                </a:lnTo>
                                <a:lnTo>
                                  <a:pt x="17" y="4860"/>
                                </a:lnTo>
                                <a:lnTo>
                                  <a:pt x="0" y="4860"/>
                                </a:lnTo>
                                <a:lnTo>
                                  <a:pt x="0" y="4883"/>
                                </a:lnTo>
                                <a:lnTo>
                                  <a:pt x="3527" y="4883"/>
                                </a:lnTo>
                                <a:lnTo>
                                  <a:pt x="3563" y="4884"/>
                                </a:lnTo>
                                <a:lnTo>
                                  <a:pt x="3598" y="4884"/>
                                </a:lnTo>
                                <a:lnTo>
                                  <a:pt x="3634" y="4884"/>
                                </a:lnTo>
                                <a:lnTo>
                                  <a:pt x="3669" y="4883"/>
                                </a:lnTo>
                                <a:lnTo>
                                  <a:pt x="3671" y="4883"/>
                                </a:lnTo>
                                <a:lnTo>
                                  <a:pt x="3673" y="4883"/>
                                </a:lnTo>
                                <a:lnTo>
                                  <a:pt x="3690" y="4883"/>
                                </a:lnTo>
                                <a:lnTo>
                                  <a:pt x="3690" y="4860"/>
                                </a:lnTo>
                                <a:close/>
                                <a:moveTo>
                                  <a:pt x="3690" y="4456"/>
                                </a:moveTo>
                                <a:lnTo>
                                  <a:pt x="110" y="4456"/>
                                </a:lnTo>
                                <a:lnTo>
                                  <a:pt x="110" y="4454"/>
                                </a:lnTo>
                                <a:lnTo>
                                  <a:pt x="43" y="4454"/>
                                </a:lnTo>
                                <a:lnTo>
                                  <a:pt x="43" y="4456"/>
                                </a:lnTo>
                                <a:lnTo>
                                  <a:pt x="0" y="4456"/>
                                </a:lnTo>
                                <a:lnTo>
                                  <a:pt x="0" y="4478"/>
                                </a:lnTo>
                                <a:lnTo>
                                  <a:pt x="3569" y="4478"/>
                                </a:lnTo>
                                <a:lnTo>
                                  <a:pt x="3569" y="4480"/>
                                </a:lnTo>
                                <a:lnTo>
                                  <a:pt x="3653" y="4480"/>
                                </a:lnTo>
                                <a:lnTo>
                                  <a:pt x="3653" y="4478"/>
                                </a:lnTo>
                                <a:lnTo>
                                  <a:pt x="3690" y="4478"/>
                                </a:lnTo>
                                <a:lnTo>
                                  <a:pt x="3690" y="4456"/>
                                </a:lnTo>
                                <a:close/>
                                <a:moveTo>
                                  <a:pt x="3690" y="4050"/>
                                </a:moveTo>
                                <a:lnTo>
                                  <a:pt x="19" y="4050"/>
                                </a:lnTo>
                                <a:lnTo>
                                  <a:pt x="19" y="4052"/>
                                </a:lnTo>
                                <a:lnTo>
                                  <a:pt x="19" y="4050"/>
                                </a:lnTo>
                                <a:lnTo>
                                  <a:pt x="0" y="4050"/>
                                </a:lnTo>
                                <a:lnTo>
                                  <a:pt x="0" y="4052"/>
                                </a:lnTo>
                                <a:lnTo>
                                  <a:pt x="0" y="4074"/>
                                </a:lnTo>
                                <a:lnTo>
                                  <a:pt x="3690" y="4074"/>
                                </a:lnTo>
                                <a:lnTo>
                                  <a:pt x="3690" y="4052"/>
                                </a:lnTo>
                                <a:lnTo>
                                  <a:pt x="3690" y="4050"/>
                                </a:lnTo>
                                <a:close/>
                                <a:moveTo>
                                  <a:pt x="3690" y="3646"/>
                                </a:moveTo>
                                <a:lnTo>
                                  <a:pt x="98" y="3646"/>
                                </a:lnTo>
                                <a:lnTo>
                                  <a:pt x="98" y="3644"/>
                                </a:lnTo>
                                <a:lnTo>
                                  <a:pt x="49" y="3644"/>
                                </a:lnTo>
                                <a:lnTo>
                                  <a:pt x="49" y="3646"/>
                                </a:lnTo>
                                <a:lnTo>
                                  <a:pt x="0" y="3646"/>
                                </a:lnTo>
                                <a:lnTo>
                                  <a:pt x="0" y="3668"/>
                                </a:lnTo>
                                <a:lnTo>
                                  <a:pt x="3553" y="3668"/>
                                </a:lnTo>
                                <a:lnTo>
                                  <a:pt x="3553" y="3670"/>
                                </a:lnTo>
                                <a:lnTo>
                                  <a:pt x="3660" y="3670"/>
                                </a:lnTo>
                                <a:lnTo>
                                  <a:pt x="3660" y="3668"/>
                                </a:lnTo>
                                <a:lnTo>
                                  <a:pt x="3690" y="3668"/>
                                </a:lnTo>
                                <a:lnTo>
                                  <a:pt x="3690" y="3646"/>
                                </a:lnTo>
                                <a:close/>
                                <a:moveTo>
                                  <a:pt x="3690" y="3242"/>
                                </a:moveTo>
                                <a:lnTo>
                                  <a:pt x="155" y="3242"/>
                                </a:lnTo>
                                <a:lnTo>
                                  <a:pt x="155" y="3240"/>
                                </a:lnTo>
                                <a:lnTo>
                                  <a:pt x="24" y="3240"/>
                                </a:lnTo>
                                <a:lnTo>
                                  <a:pt x="24" y="3242"/>
                                </a:lnTo>
                                <a:lnTo>
                                  <a:pt x="0" y="3242"/>
                                </a:lnTo>
                                <a:lnTo>
                                  <a:pt x="0" y="3264"/>
                                </a:lnTo>
                                <a:lnTo>
                                  <a:pt x="3620" y="3264"/>
                                </a:lnTo>
                                <a:lnTo>
                                  <a:pt x="3620" y="3266"/>
                                </a:lnTo>
                                <a:lnTo>
                                  <a:pt x="3635" y="3266"/>
                                </a:lnTo>
                                <a:lnTo>
                                  <a:pt x="3635" y="3264"/>
                                </a:lnTo>
                                <a:lnTo>
                                  <a:pt x="3690" y="3264"/>
                                </a:lnTo>
                                <a:lnTo>
                                  <a:pt x="3690" y="3242"/>
                                </a:lnTo>
                                <a:close/>
                                <a:moveTo>
                                  <a:pt x="3690" y="2836"/>
                                </a:moveTo>
                                <a:lnTo>
                                  <a:pt x="71" y="2836"/>
                                </a:lnTo>
                                <a:lnTo>
                                  <a:pt x="71" y="2834"/>
                                </a:lnTo>
                                <a:lnTo>
                                  <a:pt x="55" y="2834"/>
                                </a:lnTo>
                                <a:lnTo>
                                  <a:pt x="55" y="2836"/>
                                </a:lnTo>
                                <a:lnTo>
                                  <a:pt x="0" y="2836"/>
                                </a:lnTo>
                                <a:lnTo>
                                  <a:pt x="0" y="2858"/>
                                </a:lnTo>
                                <a:lnTo>
                                  <a:pt x="3536" y="2858"/>
                                </a:lnTo>
                                <a:lnTo>
                                  <a:pt x="3536" y="2860"/>
                                </a:lnTo>
                                <a:lnTo>
                                  <a:pt x="3665" y="2860"/>
                                </a:lnTo>
                                <a:lnTo>
                                  <a:pt x="3665" y="2858"/>
                                </a:lnTo>
                                <a:lnTo>
                                  <a:pt x="3690" y="2858"/>
                                </a:lnTo>
                                <a:lnTo>
                                  <a:pt x="3690" y="2836"/>
                                </a:lnTo>
                                <a:close/>
                                <a:moveTo>
                                  <a:pt x="3690" y="2432"/>
                                </a:moveTo>
                                <a:lnTo>
                                  <a:pt x="136" y="2432"/>
                                </a:lnTo>
                                <a:lnTo>
                                  <a:pt x="136" y="2430"/>
                                </a:lnTo>
                                <a:lnTo>
                                  <a:pt x="31" y="2430"/>
                                </a:lnTo>
                                <a:lnTo>
                                  <a:pt x="31" y="2432"/>
                                </a:lnTo>
                                <a:lnTo>
                                  <a:pt x="0" y="2432"/>
                                </a:lnTo>
                                <a:lnTo>
                                  <a:pt x="0" y="2454"/>
                                </a:lnTo>
                                <a:lnTo>
                                  <a:pt x="3591" y="2454"/>
                                </a:lnTo>
                                <a:lnTo>
                                  <a:pt x="3591" y="2456"/>
                                </a:lnTo>
                                <a:lnTo>
                                  <a:pt x="3642" y="2456"/>
                                </a:lnTo>
                                <a:lnTo>
                                  <a:pt x="3642" y="2454"/>
                                </a:lnTo>
                                <a:lnTo>
                                  <a:pt x="3690" y="2454"/>
                                </a:lnTo>
                                <a:lnTo>
                                  <a:pt x="3690" y="2432"/>
                                </a:lnTo>
                                <a:close/>
                                <a:moveTo>
                                  <a:pt x="3690" y="2026"/>
                                </a:moveTo>
                                <a:lnTo>
                                  <a:pt x="0" y="2026"/>
                                </a:lnTo>
                                <a:lnTo>
                                  <a:pt x="0" y="2048"/>
                                </a:lnTo>
                                <a:lnTo>
                                  <a:pt x="0" y="2050"/>
                                </a:lnTo>
                                <a:lnTo>
                                  <a:pt x="3671" y="2050"/>
                                </a:lnTo>
                                <a:lnTo>
                                  <a:pt x="3671" y="2048"/>
                                </a:lnTo>
                                <a:lnTo>
                                  <a:pt x="3671" y="2050"/>
                                </a:lnTo>
                                <a:lnTo>
                                  <a:pt x="3690" y="2050"/>
                                </a:lnTo>
                                <a:lnTo>
                                  <a:pt x="3690" y="2048"/>
                                </a:lnTo>
                                <a:lnTo>
                                  <a:pt x="3690" y="2026"/>
                                </a:lnTo>
                                <a:close/>
                                <a:moveTo>
                                  <a:pt x="3690" y="1622"/>
                                </a:moveTo>
                                <a:lnTo>
                                  <a:pt x="122" y="1622"/>
                                </a:lnTo>
                                <a:lnTo>
                                  <a:pt x="122" y="1620"/>
                                </a:lnTo>
                                <a:lnTo>
                                  <a:pt x="36" y="1620"/>
                                </a:lnTo>
                                <a:lnTo>
                                  <a:pt x="36" y="1622"/>
                                </a:lnTo>
                                <a:lnTo>
                                  <a:pt x="0" y="1622"/>
                                </a:lnTo>
                                <a:lnTo>
                                  <a:pt x="0" y="1644"/>
                                </a:lnTo>
                                <a:lnTo>
                                  <a:pt x="3580" y="1644"/>
                                </a:lnTo>
                                <a:lnTo>
                                  <a:pt x="3580" y="1646"/>
                                </a:lnTo>
                                <a:lnTo>
                                  <a:pt x="3647" y="1646"/>
                                </a:lnTo>
                                <a:lnTo>
                                  <a:pt x="3647" y="1644"/>
                                </a:lnTo>
                                <a:lnTo>
                                  <a:pt x="3690" y="1644"/>
                                </a:lnTo>
                                <a:lnTo>
                                  <a:pt x="3690" y="1622"/>
                                </a:lnTo>
                                <a:close/>
                                <a:moveTo>
                                  <a:pt x="3690" y="1216"/>
                                </a:moveTo>
                                <a:lnTo>
                                  <a:pt x="3675" y="1216"/>
                                </a:lnTo>
                                <a:lnTo>
                                  <a:pt x="163" y="1216"/>
                                </a:lnTo>
                                <a:lnTo>
                                  <a:pt x="128" y="1216"/>
                                </a:lnTo>
                                <a:lnTo>
                                  <a:pt x="92" y="1215"/>
                                </a:lnTo>
                                <a:lnTo>
                                  <a:pt x="57" y="1215"/>
                                </a:lnTo>
                                <a:lnTo>
                                  <a:pt x="21" y="1216"/>
                                </a:lnTo>
                                <a:lnTo>
                                  <a:pt x="19" y="1216"/>
                                </a:lnTo>
                                <a:lnTo>
                                  <a:pt x="17" y="1216"/>
                                </a:lnTo>
                                <a:lnTo>
                                  <a:pt x="0" y="1216"/>
                                </a:lnTo>
                                <a:lnTo>
                                  <a:pt x="0" y="1239"/>
                                </a:lnTo>
                                <a:lnTo>
                                  <a:pt x="3527" y="1239"/>
                                </a:lnTo>
                                <a:lnTo>
                                  <a:pt x="3563" y="1239"/>
                                </a:lnTo>
                                <a:lnTo>
                                  <a:pt x="3598" y="1240"/>
                                </a:lnTo>
                                <a:lnTo>
                                  <a:pt x="3634" y="1240"/>
                                </a:lnTo>
                                <a:lnTo>
                                  <a:pt x="3671" y="1239"/>
                                </a:lnTo>
                                <a:lnTo>
                                  <a:pt x="3675" y="1239"/>
                                </a:lnTo>
                                <a:lnTo>
                                  <a:pt x="3690" y="1239"/>
                                </a:lnTo>
                                <a:lnTo>
                                  <a:pt x="3690" y="1216"/>
                                </a:lnTo>
                                <a:close/>
                                <a:moveTo>
                                  <a:pt x="3690" y="812"/>
                                </a:moveTo>
                                <a:lnTo>
                                  <a:pt x="110" y="812"/>
                                </a:lnTo>
                                <a:lnTo>
                                  <a:pt x="110" y="810"/>
                                </a:lnTo>
                                <a:lnTo>
                                  <a:pt x="43" y="810"/>
                                </a:lnTo>
                                <a:lnTo>
                                  <a:pt x="43" y="812"/>
                                </a:lnTo>
                                <a:lnTo>
                                  <a:pt x="0" y="812"/>
                                </a:lnTo>
                                <a:lnTo>
                                  <a:pt x="0" y="834"/>
                                </a:lnTo>
                                <a:lnTo>
                                  <a:pt x="3569" y="834"/>
                                </a:lnTo>
                                <a:lnTo>
                                  <a:pt x="3569" y="836"/>
                                </a:lnTo>
                                <a:lnTo>
                                  <a:pt x="3654" y="836"/>
                                </a:lnTo>
                                <a:lnTo>
                                  <a:pt x="3654" y="834"/>
                                </a:lnTo>
                                <a:lnTo>
                                  <a:pt x="3690" y="834"/>
                                </a:lnTo>
                                <a:lnTo>
                                  <a:pt x="3690" y="812"/>
                                </a:lnTo>
                                <a:close/>
                                <a:moveTo>
                                  <a:pt x="3690" y="406"/>
                                </a:moveTo>
                                <a:lnTo>
                                  <a:pt x="19" y="406"/>
                                </a:lnTo>
                                <a:lnTo>
                                  <a:pt x="19" y="408"/>
                                </a:lnTo>
                                <a:lnTo>
                                  <a:pt x="19" y="406"/>
                                </a:lnTo>
                                <a:lnTo>
                                  <a:pt x="0" y="406"/>
                                </a:lnTo>
                                <a:lnTo>
                                  <a:pt x="0" y="408"/>
                                </a:lnTo>
                                <a:lnTo>
                                  <a:pt x="0" y="430"/>
                                </a:lnTo>
                                <a:lnTo>
                                  <a:pt x="3690" y="430"/>
                                </a:lnTo>
                                <a:lnTo>
                                  <a:pt x="3690" y="408"/>
                                </a:lnTo>
                                <a:lnTo>
                                  <a:pt x="3690" y="406"/>
                                </a:lnTo>
                                <a:close/>
                                <a:moveTo>
                                  <a:pt x="3690" y="2"/>
                                </a:moveTo>
                                <a:lnTo>
                                  <a:pt x="100" y="2"/>
                                </a:lnTo>
                                <a:lnTo>
                                  <a:pt x="100" y="0"/>
                                </a:lnTo>
                                <a:lnTo>
                                  <a:pt x="48" y="0"/>
                                </a:lnTo>
                                <a:lnTo>
                                  <a:pt x="48" y="2"/>
                                </a:lnTo>
                                <a:lnTo>
                                  <a:pt x="0" y="2"/>
                                </a:lnTo>
                                <a:lnTo>
                                  <a:pt x="0" y="24"/>
                                </a:lnTo>
                                <a:lnTo>
                                  <a:pt x="3555" y="24"/>
                                </a:lnTo>
                                <a:lnTo>
                                  <a:pt x="3555" y="26"/>
                                </a:lnTo>
                                <a:lnTo>
                                  <a:pt x="3659" y="26"/>
                                </a:lnTo>
                                <a:lnTo>
                                  <a:pt x="3659" y="24"/>
                                </a:lnTo>
                                <a:lnTo>
                                  <a:pt x="3690" y="24"/>
                                </a:lnTo>
                                <a:lnTo>
                                  <a:pt x="369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6803" name="docshape4"/>
                        <wps:cNvSpPr>
                          <a:spLocks/>
                        </wps:cNvSpPr>
                        <wps:spPr bwMode="auto">
                          <a:xfrm>
                            <a:off x="304" y="4425"/>
                            <a:ext cx="1343" cy="782"/>
                          </a:xfrm>
                          <a:custGeom>
                            <a:avLst/>
                            <a:gdLst>
                              <a:gd name="T0" fmla="+- 0 535 443"/>
                              <a:gd name="T1" fmla="*/ T0 w 1343"/>
                              <a:gd name="T2" fmla="+- 0 5352 4588"/>
                              <a:gd name="T3" fmla="*/ 5352 h 782"/>
                              <a:gd name="T4" fmla="+- 0 473 443"/>
                              <a:gd name="T5" fmla="*/ T4 w 1343"/>
                              <a:gd name="T6" fmla="+- 0 5243 4588"/>
                              <a:gd name="T7" fmla="*/ 5243 h 782"/>
                              <a:gd name="T8" fmla="+- 0 457 443"/>
                              <a:gd name="T9" fmla="*/ T8 w 1343"/>
                              <a:gd name="T10" fmla="+- 0 5191 4588"/>
                              <a:gd name="T11" fmla="*/ 5191 h 782"/>
                              <a:gd name="T12" fmla="+- 0 443 443"/>
                              <a:gd name="T13" fmla="*/ T12 w 1343"/>
                              <a:gd name="T14" fmla="+- 0 5139 4588"/>
                              <a:gd name="T15" fmla="*/ 5139 h 782"/>
                              <a:gd name="T16" fmla="+- 0 459 443"/>
                              <a:gd name="T17" fmla="*/ T16 w 1343"/>
                              <a:gd name="T18" fmla="+- 0 5052 4588"/>
                              <a:gd name="T19" fmla="*/ 5052 h 782"/>
                              <a:gd name="T20" fmla="+- 0 528 443"/>
                              <a:gd name="T21" fmla="*/ T20 w 1343"/>
                              <a:gd name="T22" fmla="+- 0 4998 4588"/>
                              <a:gd name="T23" fmla="*/ 4998 h 782"/>
                              <a:gd name="T24" fmla="+- 0 550 443"/>
                              <a:gd name="T25" fmla="*/ T24 w 1343"/>
                              <a:gd name="T26" fmla="+- 0 4992 4588"/>
                              <a:gd name="T27" fmla="*/ 4992 h 782"/>
                              <a:gd name="T28" fmla="+- 0 1302 443"/>
                              <a:gd name="T29" fmla="*/ T28 w 1343"/>
                              <a:gd name="T30" fmla="+- 0 4777 4588"/>
                              <a:gd name="T31" fmla="*/ 4777 h 782"/>
                              <a:gd name="T32" fmla="+- 0 1360 443"/>
                              <a:gd name="T33" fmla="*/ T32 w 1343"/>
                              <a:gd name="T34" fmla="+- 0 4760 4588"/>
                              <a:gd name="T35" fmla="*/ 4760 h 782"/>
                              <a:gd name="T36" fmla="+- 0 1432 443"/>
                              <a:gd name="T37" fmla="*/ T36 w 1343"/>
                              <a:gd name="T38" fmla="+- 0 4749 4588"/>
                              <a:gd name="T39" fmla="*/ 4749 h 782"/>
                              <a:gd name="T40" fmla="+- 0 1507 443"/>
                              <a:gd name="T41" fmla="*/ T40 w 1343"/>
                              <a:gd name="T42" fmla="+- 0 4784 4588"/>
                              <a:gd name="T43" fmla="*/ 4784 h 782"/>
                              <a:gd name="T44" fmla="+- 0 1541 443"/>
                              <a:gd name="T45" fmla="*/ T44 w 1343"/>
                              <a:gd name="T46" fmla="+- 0 4864 4588"/>
                              <a:gd name="T47" fmla="*/ 4864 h 782"/>
                              <a:gd name="T48" fmla="+- 0 1477 443"/>
                              <a:gd name="T49" fmla="*/ T48 w 1343"/>
                              <a:gd name="T50" fmla="+- 0 4974 4588"/>
                              <a:gd name="T51" fmla="*/ 4974 h 782"/>
                              <a:gd name="T52" fmla="+- 0 1093 443"/>
                              <a:gd name="T53" fmla="*/ T52 w 1343"/>
                              <a:gd name="T54" fmla="+- 0 5086 4588"/>
                              <a:gd name="T55" fmla="*/ 5086 h 782"/>
                              <a:gd name="T56" fmla="+- 0 1057 443"/>
                              <a:gd name="T57" fmla="*/ T56 w 1343"/>
                              <a:gd name="T58" fmla="+- 0 5065 4588"/>
                              <a:gd name="T59" fmla="*/ 5065 h 782"/>
                              <a:gd name="T60" fmla="+- 0 1077 443"/>
                              <a:gd name="T61" fmla="*/ T60 w 1343"/>
                              <a:gd name="T62" fmla="+- 0 5028 4588"/>
                              <a:gd name="T63" fmla="*/ 5028 h 782"/>
                              <a:gd name="T64" fmla="+- 0 1401 443"/>
                              <a:gd name="T65" fmla="*/ T64 w 1343"/>
                              <a:gd name="T66" fmla="+- 0 4936 4588"/>
                              <a:gd name="T67" fmla="*/ 4936 h 782"/>
                              <a:gd name="T68" fmla="+- 0 1435 443"/>
                              <a:gd name="T69" fmla="*/ T68 w 1343"/>
                              <a:gd name="T70" fmla="+- 0 4925 4588"/>
                              <a:gd name="T71" fmla="*/ 4925 h 782"/>
                              <a:gd name="T72" fmla="+- 0 1479 443"/>
                              <a:gd name="T73" fmla="*/ T72 w 1343"/>
                              <a:gd name="T74" fmla="+- 0 4878 4588"/>
                              <a:gd name="T75" fmla="*/ 4878 h 782"/>
                              <a:gd name="T76" fmla="+- 0 1456 443"/>
                              <a:gd name="T77" fmla="*/ T76 w 1343"/>
                              <a:gd name="T78" fmla="+- 0 4819 4588"/>
                              <a:gd name="T79" fmla="*/ 4819 h 782"/>
                              <a:gd name="T80" fmla="+- 0 1398 443"/>
                              <a:gd name="T81" fmla="*/ T80 w 1343"/>
                              <a:gd name="T82" fmla="+- 0 4812 4588"/>
                              <a:gd name="T83" fmla="*/ 4812 h 782"/>
                              <a:gd name="T84" fmla="+- 0 1338 443"/>
                              <a:gd name="T85" fmla="*/ T84 w 1343"/>
                              <a:gd name="T86" fmla="+- 0 4830 4588"/>
                              <a:gd name="T87" fmla="*/ 4830 h 782"/>
                              <a:gd name="T88" fmla="+- 0 628 443"/>
                              <a:gd name="T89" fmla="*/ T88 w 1343"/>
                              <a:gd name="T90" fmla="+- 0 5033 4588"/>
                              <a:gd name="T91" fmla="*/ 5033 h 782"/>
                              <a:gd name="T92" fmla="+- 0 573 443"/>
                              <a:gd name="T93" fmla="*/ T92 w 1343"/>
                              <a:gd name="T94" fmla="+- 0 5048 4588"/>
                              <a:gd name="T95" fmla="*/ 5048 h 782"/>
                              <a:gd name="T96" fmla="+- 0 521 443"/>
                              <a:gd name="T97" fmla="*/ T96 w 1343"/>
                              <a:gd name="T98" fmla="+- 0 5070 4588"/>
                              <a:gd name="T99" fmla="*/ 5070 h 782"/>
                              <a:gd name="T100" fmla="+- 0 503 443"/>
                              <a:gd name="T101" fmla="*/ T100 w 1343"/>
                              <a:gd name="T102" fmla="+- 0 5114 4588"/>
                              <a:gd name="T103" fmla="*/ 5114 h 782"/>
                              <a:gd name="T104" fmla="+- 0 538 443"/>
                              <a:gd name="T105" fmla="*/ T104 w 1343"/>
                              <a:gd name="T106" fmla="+- 0 5251 4588"/>
                              <a:gd name="T107" fmla="*/ 5251 h 782"/>
                              <a:gd name="T108" fmla="+- 0 617 443"/>
                              <a:gd name="T109" fmla="*/ T108 w 1343"/>
                              <a:gd name="T110" fmla="+- 0 5308 4588"/>
                              <a:gd name="T111" fmla="*/ 5308 h 782"/>
                              <a:gd name="T112" fmla="+- 0 633 443"/>
                              <a:gd name="T113" fmla="*/ T112 w 1343"/>
                              <a:gd name="T114" fmla="+- 0 5304 4588"/>
                              <a:gd name="T115" fmla="*/ 5304 h 782"/>
                              <a:gd name="T116" fmla="+- 0 1720 443"/>
                              <a:gd name="T117" fmla="*/ T116 w 1343"/>
                              <a:gd name="T118" fmla="+- 0 4972 4588"/>
                              <a:gd name="T119" fmla="*/ 4972 h 782"/>
                              <a:gd name="T120" fmla="+- 0 1723 443"/>
                              <a:gd name="T121" fmla="*/ T120 w 1343"/>
                              <a:gd name="T122" fmla="+- 0 4923 4588"/>
                              <a:gd name="T123" fmla="*/ 4923 h 782"/>
                              <a:gd name="T124" fmla="+- 0 1662 443"/>
                              <a:gd name="T125" fmla="*/ T124 w 1343"/>
                              <a:gd name="T126" fmla="+- 0 4711 4588"/>
                              <a:gd name="T127" fmla="*/ 4711 h 782"/>
                              <a:gd name="T128" fmla="+- 0 1594 443"/>
                              <a:gd name="T129" fmla="*/ T128 w 1343"/>
                              <a:gd name="T130" fmla="+- 0 4646 4588"/>
                              <a:gd name="T131" fmla="*/ 4646 h 782"/>
                              <a:gd name="T132" fmla="+- 0 1573 443"/>
                              <a:gd name="T133" fmla="*/ T132 w 1343"/>
                              <a:gd name="T134" fmla="+- 0 4650 4588"/>
                              <a:gd name="T135" fmla="*/ 4650 h 782"/>
                              <a:gd name="T136" fmla="+- 0 979 443"/>
                              <a:gd name="T137" fmla="*/ T136 w 1343"/>
                              <a:gd name="T138" fmla="+- 0 4821 4588"/>
                              <a:gd name="T139" fmla="*/ 4821 h 782"/>
                              <a:gd name="T140" fmla="+- 0 943 443"/>
                              <a:gd name="T141" fmla="*/ T140 w 1343"/>
                              <a:gd name="T142" fmla="+- 0 4799 4588"/>
                              <a:gd name="T143" fmla="*/ 4799 h 782"/>
                              <a:gd name="T144" fmla="+- 0 963 443"/>
                              <a:gd name="T145" fmla="*/ T144 w 1343"/>
                              <a:gd name="T146" fmla="+- 0 4762 4588"/>
                              <a:gd name="T147" fmla="*/ 4762 h 782"/>
                              <a:gd name="T148" fmla="+- 0 1531 443"/>
                              <a:gd name="T149" fmla="*/ T148 w 1343"/>
                              <a:gd name="T150" fmla="+- 0 4599 4588"/>
                              <a:gd name="T151" fmla="*/ 4599 h 782"/>
                              <a:gd name="T152" fmla="+- 0 1621 443"/>
                              <a:gd name="T153" fmla="*/ T152 w 1343"/>
                              <a:gd name="T154" fmla="+- 0 4588 4588"/>
                              <a:gd name="T155" fmla="*/ 4588 h 782"/>
                              <a:gd name="T156" fmla="+- 0 1713 443"/>
                              <a:gd name="T157" fmla="*/ T156 w 1343"/>
                              <a:gd name="T158" fmla="+- 0 4672 4588"/>
                              <a:gd name="T159" fmla="*/ 4672 h 782"/>
                              <a:gd name="T160" fmla="+- 0 1771 443"/>
                              <a:gd name="T161" fmla="*/ T160 w 1343"/>
                              <a:gd name="T162" fmla="+- 0 4868 4588"/>
                              <a:gd name="T163" fmla="*/ 4868 h 782"/>
                              <a:gd name="T164" fmla="+- 0 1783 443"/>
                              <a:gd name="T165" fmla="*/ T164 w 1343"/>
                              <a:gd name="T166" fmla="+- 0 4913 4588"/>
                              <a:gd name="T167" fmla="*/ 4913 h 782"/>
                              <a:gd name="T168" fmla="+- 0 1774 443"/>
                              <a:gd name="T169" fmla="*/ T168 w 1343"/>
                              <a:gd name="T170" fmla="+- 0 5000 4588"/>
                              <a:gd name="T171" fmla="*/ 5000 h 782"/>
                              <a:gd name="T172" fmla="+- 0 1641 443"/>
                              <a:gd name="T173" fmla="*/ T172 w 1343"/>
                              <a:gd name="T174" fmla="+- 0 5079 4588"/>
                              <a:gd name="T175" fmla="*/ 5079 h 782"/>
                              <a:gd name="T176" fmla="+- 0 680 443"/>
                              <a:gd name="T177" fmla="*/ T176 w 1343"/>
                              <a:gd name="T178" fmla="+- 0 5353 4588"/>
                              <a:gd name="T179" fmla="*/ 5353 h 782"/>
                              <a:gd name="T180" fmla="+- 0 607 443"/>
                              <a:gd name="T181" fmla="*/ T180 w 1343"/>
                              <a:gd name="T182" fmla="+- 0 5370 4588"/>
                              <a:gd name="T183" fmla="*/ 5370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43" h="782">
                                <a:moveTo>
                                  <a:pt x="164" y="782"/>
                                </a:moveTo>
                                <a:lnTo>
                                  <a:pt x="92" y="764"/>
                                </a:lnTo>
                                <a:lnTo>
                                  <a:pt x="51" y="716"/>
                                </a:lnTo>
                                <a:lnTo>
                                  <a:pt x="30" y="655"/>
                                </a:lnTo>
                                <a:lnTo>
                                  <a:pt x="22" y="629"/>
                                </a:lnTo>
                                <a:lnTo>
                                  <a:pt x="14" y="603"/>
                                </a:lnTo>
                                <a:lnTo>
                                  <a:pt x="7" y="577"/>
                                </a:lnTo>
                                <a:lnTo>
                                  <a:pt x="0" y="551"/>
                                </a:lnTo>
                                <a:lnTo>
                                  <a:pt x="0" y="505"/>
                                </a:lnTo>
                                <a:lnTo>
                                  <a:pt x="16" y="464"/>
                                </a:lnTo>
                                <a:lnTo>
                                  <a:pt x="45" y="432"/>
                                </a:lnTo>
                                <a:lnTo>
                                  <a:pt x="85" y="410"/>
                                </a:lnTo>
                                <a:lnTo>
                                  <a:pt x="96" y="407"/>
                                </a:lnTo>
                                <a:lnTo>
                                  <a:pt x="107" y="404"/>
                                </a:lnTo>
                                <a:lnTo>
                                  <a:pt x="831" y="197"/>
                                </a:lnTo>
                                <a:lnTo>
                                  <a:pt x="859" y="189"/>
                                </a:lnTo>
                                <a:lnTo>
                                  <a:pt x="888" y="180"/>
                                </a:lnTo>
                                <a:lnTo>
                                  <a:pt x="917" y="172"/>
                                </a:lnTo>
                                <a:lnTo>
                                  <a:pt x="946" y="164"/>
                                </a:lnTo>
                                <a:lnTo>
                                  <a:pt x="989" y="161"/>
                                </a:lnTo>
                                <a:lnTo>
                                  <a:pt x="1030" y="172"/>
                                </a:lnTo>
                                <a:lnTo>
                                  <a:pt x="1064" y="196"/>
                                </a:lnTo>
                                <a:lnTo>
                                  <a:pt x="1088" y="232"/>
                                </a:lnTo>
                                <a:lnTo>
                                  <a:pt x="1098" y="276"/>
                                </a:lnTo>
                                <a:lnTo>
                                  <a:pt x="1091" y="320"/>
                                </a:lnTo>
                                <a:lnTo>
                                  <a:pt x="1034" y="386"/>
                                </a:lnTo>
                                <a:lnTo>
                                  <a:pt x="965" y="408"/>
                                </a:lnTo>
                                <a:lnTo>
                                  <a:pt x="650" y="498"/>
                                </a:lnTo>
                                <a:lnTo>
                                  <a:pt x="626" y="495"/>
                                </a:lnTo>
                                <a:lnTo>
                                  <a:pt x="614" y="477"/>
                                </a:lnTo>
                                <a:lnTo>
                                  <a:pt x="615" y="455"/>
                                </a:lnTo>
                                <a:lnTo>
                                  <a:pt x="634" y="440"/>
                                </a:lnTo>
                                <a:lnTo>
                                  <a:pt x="923" y="357"/>
                                </a:lnTo>
                                <a:lnTo>
                                  <a:pt x="958" y="348"/>
                                </a:lnTo>
                                <a:lnTo>
                                  <a:pt x="975" y="343"/>
                                </a:lnTo>
                                <a:lnTo>
                                  <a:pt x="992" y="337"/>
                                </a:lnTo>
                                <a:lnTo>
                                  <a:pt x="1021" y="319"/>
                                </a:lnTo>
                                <a:lnTo>
                                  <a:pt x="1036" y="290"/>
                                </a:lnTo>
                                <a:lnTo>
                                  <a:pt x="1035" y="259"/>
                                </a:lnTo>
                                <a:lnTo>
                                  <a:pt x="1013" y="231"/>
                                </a:lnTo>
                                <a:lnTo>
                                  <a:pt x="986" y="222"/>
                                </a:lnTo>
                                <a:lnTo>
                                  <a:pt x="955" y="224"/>
                                </a:lnTo>
                                <a:lnTo>
                                  <a:pt x="923" y="233"/>
                                </a:lnTo>
                                <a:lnTo>
                                  <a:pt x="895" y="242"/>
                                </a:lnTo>
                                <a:lnTo>
                                  <a:pt x="212" y="437"/>
                                </a:lnTo>
                                <a:lnTo>
                                  <a:pt x="185" y="445"/>
                                </a:lnTo>
                                <a:lnTo>
                                  <a:pt x="157" y="452"/>
                                </a:lnTo>
                                <a:lnTo>
                                  <a:pt x="130" y="460"/>
                                </a:lnTo>
                                <a:lnTo>
                                  <a:pt x="102" y="468"/>
                                </a:lnTo>
                                <a:lnTo>
                                  <a:pt x="78" y="482"/>
                                </a:lnTo>
                                <a:lnTo>
                                  <a:pt x="65" y="502"/>
                                </a:lnTo>
                                <a:lnTo>
                                  <a:pt x="60" y="526"/>
                                </a:lnTo>
                                <a:lnTo>
                                  <a:pt x="64" y="553"/>
                                </a:lnTo>
                                <a:lnTo>
                                  <a:pt x="95" y="663"/>
                                </a:lnTo>
                                <a:lnTo>
                                  <a:pt x="144" y="721"/>
                                </a:lnTo>
                                <a:lnTo>
                                  <a:pt x="174" y="720"/>
                                </a:lnTo>
                                <a:lnTo>
                                  <a:pt x="182" y="719"/>
                                </a:lnTo>
                                <a:lnTo>
                                  <a:pt x="190" y="716"/>
                                </a:lnTo>
                                <a:lnTo>
                                  <a:pt x="1222" y="421"/>
                                </a:lnTo>
                                <a:lnTo>
                                  <a:pt x="1277" y="384"/>
                                </a:lnTo>
                                <a:lnTo>
                                  <a:pt x="1283" y="361"/>
                                </a:lnTo>
                                <a:lnTo>
                                  <a:pt x="1280" y="335"/>
                                </a:lnTo>
                                <a:lnTo>
                                  <a:pt x="1250" y="229"/>
                                </a:lnTo>
                                <a:lnTo>
                                  <a:pt x="1219" y="123"/>
                                </a:lnTo>
                                <a:lnTo>
                                  <a:pt x="1179" y="62"/>
                                </a:lnTo>
                                <a:lnTo>
                                  <a:pt x="1151" y="58"/>
                                </a:lnTo>
                                <a:lnTo>
                                  <a:pt x="1140" y="60"/>
                                </a:lnTo>
                                <a:lnTo>
                                  <a:pt x="1130" y="62"/>
                                </a:lnTo>
                                <a:lnTo>
                                  <a:pt x="1109" y="69"/>
                                </a:lnTo>
                                <a:lnTo>
                                  <a:pt x="536" y="233"/>
                                </a:lnTo>
                                <a:lnTo>
                                  <a:pt x="513" y="230"/>
                                </a:lnTo>
                                <a:lnTo>
                                  <a:pt x="500" y="211"/>
                                </a:lnTo>
                                <a:lnTo>
                                  <a:pt x="502" y="189"/>
                                </a:lnTo>
                                <a:lnTo>
                                  <a:pt x="520" y="174"/>
                                </a:lnTo>
                                <a:lnTo>
                                  <a:pt x="1044" y="25"/>
                                </a:lnTo>
                                <a:lnTo>
                                  <a:pt x="1088" y="11"/>
                                </a:lnTo>
                                <a:lnTo>
                                  <a:pt x="1133" y="1"/>
                                </a:lnTo>
                                <a:lnTo>
                                  <a:pt x="1178" y="0"/>
                                </a:lnTo>
                                <a:lnTo>
                                  <a:pt x="1221" y="17"/>
                                </a:lnTo>
                                <a:lnTo>
                                  <a:pt x="1270" y="84"/>
                                </a:lnTo>
                                <a:lnTo>
                                  <a:pt x="1314" y="236"/>
                                </a:lnTo>
                                <a:lnTo>
                                  <a:pt x="1328" y="280"/>
                                </a:lnTo>
                                <a:lnTo>
                                  <a:pt x="1334" y="303"/>
                                </a:lnTo>
                                <a:lnTo>
                                  <a:pt x="1340" y="325"/>
                                </a:lnTo>
                                <a:lnTo>
                                  <a:pt x="1343" y="370"/>
                                </a:lnTo>
                                <a:lnTo>
                                  <a:pt x="1331" y="412"/>
                                </a:lnTo>
                                <a:lnTo>
                                  <a:pt x="1265" y="471"/>
                                </a:lnTo>
                                <a:lnTo>
                                  <a:pt x="1198" y="491"/>
                                </a:lnTo>
                                <a:lnTo>
                                  <a:pt x="1175" y="497"/>
                                </a:lnTo>
                                <a:lnTo>
                                  <a:pt x="237" y="765"/>
                                </a:lnTo>
                                <a:lnTo>
                                  <a:pt x="200" y="775"/>
                                </a:lnTo>
                                <a:lnTo>
                                  <a:pt x="164" y="782"/>
                                </a:lnTo>
                                <a:close/>
                              </a:path>
                            </a:pathLst>
                          </a:custGeom>
                          <a:solidFill>
                            <a:srgbClr val="65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0DC2" id="Groupe 2081765781" o:spid="_x0000_s1042" style="position:absolute;left:0;text-align:left;margin-left:17.25pt;margin-top:141.7pt;width:242.8pt;height:307.7pt;z-index:-251656192;mso-position-horizontal-relative:page;mso-position-vertical-relative:page" coordorigin="304,4425" coordsize="4856,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">
                <v:shape id="docshape2" o:spid="_x0000_s1043" style="position:absolute;left:701;top:4726;width:4459;height:4687;visibility:visible;mso-wrap-style:square;v-text-anchor:top" coordsize="4459,63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bcccbd" stroked="f">
                  <v:stroke joinstyle="round"/>
                  <v:formulas/>
                  <v:path arrowok="t" o:connecttype="custom" o:connectlocs="3730,8168;3368,8057;3170,8050;3028,8039;2757,8058;2660,8141;2528,8071;2323,8080;2151,8103;2016,8021;1741,7880;1612,8043;1481,8057;1282,7992;1119,7965;892,7922;695,7900;501,7944;285,7927;34,7961;200,7691;0,7608;207,7428;0,7249;200,7165;125,7010;183,6907;157,6765;157,6654;183,6513;125,6409;200,6254;0,6170;207,5991;0,5811;200,5728;125,5572;183,5469;157,5327;157,5216;183,5075;125,4972;200,4816;0,4732;207,4553;0,4374;200,4290;125,4134;183,4031;157,3890;157,3779;4458,8115;4200,8152;4071,8141" o:connectangles="0,0,0,0,0,0,0,0,0,0,0,0,0,0,0,0,0,0,0,0,0,0,0,0,0,0,0,0,0,0,0,0,0,0,0,0,0,0,0,0,0,0,0,0,0,0,0,0,0,0,0,0,0,0" textboxrect="0,0,4459,6362"/>
                  <v:textbox>
                    <w:txbxContent>
                      <w:p w14:paraId="3A2F28EF" w14:textId="0D748D09" w:rsidR="00AA089C" w:rsidRPr="00E50D27" w:rsidRDefault="00AA089C" w:rsidP="00F56D5E">
                        <w:pPr>
                          <w:spacing w:before="120"/>
                          <w:jc w:val="center"/>
                          <w:rPr>
                            <w:rFonts w:ascii="Alasassy Caps" w:hAnsi="Alasassy Caps" w:cs="Tahoma"/>
                            <w:b/>
                            <w:bCs/>
                            <w:sz w:val="24"/>
                            <w:szCs w:val="24"/>
                          </w:rPr>
                        </w:pPr>
                        <w:r w:rsidRPr="00E50D27">
                          <w:rPr>
                            <w:rFonts w:ascii="Alasassy Caps" w:hAnsi="Alasassy Caps" w:cs="Tahoma"/>
                            <w:b/>
                            <w:bCs/>
                            <w:sz w:val="24"/>
                            <w:szCs w:val="24"/>
                          </w:rPr>
                          <w:t>Portrait de la situation</w:t>
                        </w:r>
                      </w:p>
                      <w:p w14:paraId="6EB96C83" w14:textId="77777777" w:rsidR="00E578C8" w:rsidRPr="00701AD0" w:rsidRDefault="00E578C8" w:rsidP="00E578C8">
                        <w:pPr>
                          <w:pStyle w:val="Paragraphedeliste"/>
                          <w:ind w:left="0"/>
                          <w:rPr>
                            <w:rFonts w:ascii="Alasassy Caps" w:hAnsi="Alasassy Caps" w:cs="Cavolini"/>
                            <w:b/>
                            <w:smallCaps/>
                            <w:sz w:val="16"/>
                            <w:szCs w:val="16"/>
                          </w:rPr>
                        </w:pPr>
                        <w:r w:rsidRPr="00701AD0">
                          <w:rPr>
                            <w:rFonts w:ascii="Alasassy Caps" w:hAnsi="Alasassy Caps" w:cs="Cavolini"/>
                            <w:b/>
                            <w:smallCaps/>
                            <w:sz w:val="16"/>
                            <w:szCs w:val="16"/>
                          </w:rPr>
                          <w:t xml:space="preserve">constats dégagés de l’analyse de situation </w:t>
                        </w:r>
                      </w:p>
                      <w:p w14:paraId="68CFF787" w14:textId="77777777" w:rsidR="00E578C8" w:rsidRDefault="00E578C8" w:rsidP="00E578C8">
                        <w:pPr>
                          <w:spacing w:before="120" w:after="120"/>
                          <w:rPr>
                            <w:rFonts w:ascii="Alasassy Caps" w:hAnsi="Alasassy Caps" w:cs="Cavolini"/>
                            <w:b/>
                            <w:sz w:val="16"/>
                            <w:szCs w:val="16"/>
                          </w:rPr>
                        </w:pPr>
                      </w:p>
                      <w:p w14:paraId="003E7B34" w14:textId="77777777" w:rsidR="00E578C8" w:rsidRDefault="00E578C8" w:rsidP="00E578C8">
                        <w:pPr>
                          <w:spacing w:before="120" w:after="120"/>
                          <w:rPr>
                            <w:rFonts w:ascii="Alasassy Caps" w:hAnsi="Alasassy Caps" w:cs="Cavolini"/>
                            <w:b/>
                            <w:sz w:val="16"/>
                            <w:szCs w:val="16"/>
                          </w:rPr>
                        </w:pPr>
                      </w:p>
                      <w:p w14:paraId="7B5C58E0" w14:textId="0D57E6D0" w:rsidR="00E578C8" w:rsidRPr="00701AD0" w:rsidRDefault="00E578C8" w:rsidP="00E578C8">
                        <w:pPr>
                          <w:spacing w:before="120" w:after="120"/>
                          <w:rPr>
                            <w:rFonts w:ascii="Alasassy Caps" w:hAnsi="Alasassy Caps" w:cs="Cavolini"/>
                            <w:b/>
                            <w:sz w:val="16"/>
                            <w:szCs w:val="16"/>
                          </w:rPr>
                        </w:pPr>
                        <w:r w:rsidRPr="00701AD0">
                          <w:rPr>
                            <w:rFonts w:ascii="Alasassy Caps" w:hAnsi="Alasassy Caps" w:cs="Cavolini"/>
                            <w:b/>
                            <w:sz w:val="16"/>
                            <w:szCs w:val="16"/>
                          </w:rPr>
                          <w:t xml:space="preserve">Plusieurs priorités peuvent se dégager de l’analyse : </w:t>
                        </w:r>
                      </w:p>
                      <w:p w14:paraId="20CA823D" w14:textId="77777777" w:rsidR="00E578C8" w:rsidRDefault="00E578C8" w:rsidP="00E578C8">
                        <w:pPr>
                          <w:tabs>
                            <w:tab w:val="left" w:pos="360"/>
                          </w:tabs>
                          <w:spacing w:after="0" w:line="360" w:lineRule="auto"/>
                          <w:ind w:left="288" w:right="576"/>
                          <w:jc w:val="both"/>
                          <w:rPr>
                            <w:rFonts w:ascii="Alasassy Caps" w:hAnsi="Alasassy Caps" w:cs="Cavolini"/>
                            <w:b/>
                            <w:sz w:val="16"/>
                            <w:szCs w:val="16"/>
                          </w:rPr>
                        </w:pPr>
                        <w:r w:rsidRPr="00701AD0">
                          <w:rPr>
                            <w:rFonts w:ascii="Alasassy Caps" w:hAnsi="Alasassy Caps" w:cs="Cavolini"/>
                            <w:b/>
                            <w:sz w:val="16"/>
                            <w:szCs w:val="16"/>
                          </w:rPr>
                          <w:t xml:space="preserve">Distribution et présentation du code de vie aux parents, </w:t>
                        </w:r>
                      </w:p>
                      <w:p w14:paraId="13F31130" w14:textId="77777777" w:rsidR="00E578C8" w:rsidRDefault="00E578C8" w:rsidP="00E578C8">
                        <w:pPr>
                          <w:tabs>
                            <w:tab w:val="left" w:pos="360"/>
                          </w:tabs>
                          <w:spacing w:after="0" w:line="360" w:lineRule="auto"/>
                          <w:ind w:left="288" w:right="576"/>
                          <w:jc w:val="both"/>
                          <w:rPr>
                            <w:rFonts w:ascii="Alasassy Caps" w:hAnsi="Alasassy Caps" w:cs="Cavolini"/>
                            <w:b/>
                            <w:sz w:val="16"/>
                            <w:szCs w:val="16"/>
                          </w:rPr>
                        </w:pPr>
                        <w:proofErr w:type="gramStart"/>
                        <w:r w:rsidRPr="00701AD0">
                          <w:rPr>
                            <w:rFonts w:ascii="Alasassy Caps" w:hAnsi="Alasassy Caps" w:cs="Cavolini"/>
                            <w:b/>
                            <w:sz w:val="16"/>
                            <w:szCs w:val="16"/>
                          </w:rPr>
                          <w:t>aux</w:t>
                        </w:r>
                        <w:proofErr w:type="gramEnd"/>
                        <w:r w:rsidRPr="00701AD0">
                          <w:rPr>
                            <w:rFonts w:ascii="Alasassy Caps" w:hAnsi="Alasassy Caps" w:cs="Cavolini"/>
                            <w:b/>
                            <w:sz w:val="16"/>
                            <w:szCs w:val="16"/>
                          </w:rPr>
                          <w:t xml:space="preserve"> élèves et au personnel de l’école (nouveaux membres du personnel), faire signer le code de vie aux parents lors de l’accueil du début d’année.  </w:t>
                        </w:r>
                      </w:p>
                      <w:p w14:paraId="6EE72CA9" w14:textId="77777777" w:rsidR="00E578C8" w:rsidRDefault="00E578C8" w:rsidP="00E578C8">
                        <w:pPr>
                          <w:tabs>
                            <w:tab w:val="left" w:pos="360"/>
                          </w:tabs>
                          <w:spacing w:after="0" w:line="360" w:lineRule="auto"/>
                          <w:ind w:left="288" w:right="576"/>
                          <w:jc w:val="both"/>
                          <w:rPr>
                            <w:rFonts w:ascii="Alasassy Caps" w:hAnsi="Alasassy Caps" w:cs="Cavolini"/>
                            <w:b/>
                            <w:sz w:val="16"/>
                            <w:szCs w:val="16"/>
                          </w:rPr>
                        </w:pPr>
                      </w:p>
                      <w:p w14:paraId="35A94183" w14:textId="77777777" w:rsidR="00E578C8" w:rsidRPr="00701AD0" w:rsidRDefault="00E578C8" w:rsidP="00E578C8">
                        <w:pPr>
                          <w:tabs>
                            <w:tab w:val="left" w:pos="360"/>
                          </w:tabs>
                          <w:spacing w:after="0" w:line="360" w:lineRule="auto"/>
                          <w:ind w:left="288" w:right="576"/>
                          <w:jc w:val="both"/>
                          <w:rPr>
                            <w:rFonts w:ascii="Alasassy Caps" w:hAnsi="Alasassy Caps" w:cs="Cavolini"/>
                            <w:b/>
                            <w:sz w:val="16"/>
                            <w:szCs w:val="16"/>
                          </w:rPr>
                        </w:pPr>
                      </w:p>
                      <w:p w14:paraId="39430AA5" w14:textId="178EA669" w:rsidR="00E578C8" w:rsidRPr="00701AD0" w:rsidRDefault="00E578C8" w:rsidP="00E578C8">
                        <w:pPr>
                          <w:tabs>
                            <w:tab w:val="left" w:pos="360"/>
                          </w:tabs>
                          <w:spacing w:after="0" w:line="360" w:lineRule="auto"/>
                          <w:ind w:left="288" w:right="576"/>
                          <w:jc w:val="both"/>
                          <w:rPr>
                            <w:rFonts w:ascii="Alasassy Caps" w:hAnsi="Alasassy Caps" w:cs="Tahoma"/>
                            <w:b/>
                            <w:sz w:val="16"/>
                            <w:szCs w:val="16"/>
                          </w:rPr>
                        </w:pPr>
                        <w:r w:rsidRPr="00701AD0">
                          <w:rPr>
                            <w:rFonts w:ascii="Alasassy Caps" w:hAnsi="Alasassy Caps" w:cs="Cavolini"/>
                            <w:b/>
                            <w:bCs/>
                            <w:sz w:val="16"/>
                            <w:szCs w:val="16"/>
                          </w:rPr>
                          <w:t>Vulnérabilités</w:t>
                        </w:r>
                        <w:r w:rsidRPr="00701AD0">
                          <w:rPr>
                            <w:rFonts w:ascii="Alasassy Caps" w:hAnsi="Alasassy Caps" w:cs="Cavolini"/>
                            <w:sz w:val="16"/>
                            <w:szCs w:val="16"/>
                          </w:rPr>
                          <w:t xml:space="preserve"> : La cour d’école, </w:t>
                        </w:r>
                        <w:r>
                          <w:rPr>
                            <w:rFonts w:ascii="Alasassy Caps" w:hAnsi="Alasassy Caps" w:cs="Cavolini"/>
                            <w:sz w:val="16"/>
                            <w:szCs w:val="16"/>
                          </w:rPr>
                          <w:t>transitions</w:t>
                        </w:r>
                      </w:p>
                      <w:p w14:paraId="54234802" w14:textId="5DC473AB" w:rsidR="00AA089C" w:rsidRPr="009F3740" w:rsidRDefault="00AA089C" w:rsidP="007107FA">
                        <w:pPr>
                          <w:tabs>
                            <w:tab w:val="left" w:pos="360"/>
                          </w:tabs>
                          <w:spacing w:after="0" w:line="360" w:lineRule="auto"/>
                          <w:ind w:left="288" w:right="576"/>
                          <w:jc w:val="both"/>
                          <w:rPr>
                            <w:rFonts w:ascii="Lucida Bright" w:hAnsi="Lucida Bright" w:cs="Tahoma"/>
                            <w:sz w:val="18"/>
                            <w:szCs w:val="18"/>
                          </w:rPr>
                        </w:pPr>
                      </w:p>
                    </w:txbxContent>
                  </v:textbox>
                </v:shape>
                <v:shape id="docshape3" o:spid="_x0000_s1044" style="position:absolute;left:1110;top:5288;width:3690;height:5291;visibility:visible;mso-wrap-style:square;v-text-anchor:top" coordsize="369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" path="m3690,5266r-3569,l121,5264r-84,l37,5266r-37,l,5288r3579,l3579,5290r69,l3648,5288r42,l3690,5266xm3690,4860r-15,l163,4860r-35,l92,4859r-35,l21,4860r-2,1l17,4860r-17,l,4883r3527,l3563,4884r35,l3634,4884r35,-1l3671,4883r2,l3690,4883r,-23xm3690,4456r-3580,l110,4454r-67,l43,4456r-43,l,4478r3569,l3569,4480r84,l3653,4478r37,l3690,4456xm3690,4050r-3671,l19,4052r,-2l,4050r,2l,4074r3690,l3690,4052r,-2xm3690,3646r-3592,l98,3644r-49,l49,3646r-49,l,3668r3553,l3553,3670r107,l3660,3668r30,l3690,3646xm3690,3242r-3535,l155,3240r-131,l24,3242r-24,l,3264r3620,l3620,3266r15,l3635,3264r55,l3690,3242xm3690,2836r-3619,l71,2834r-16,l55,2836r-55,l,2858r3536,l3536,2860r129,l3665,2858r25,l3690,2836xm3690,2432r-3554,l136,2430r-105,l31,2432r-31,l,2454r3591,l3591,2456r51,l3642,2454r48,l3690,2432xm3690,2026l,2026r,22l,2050r3671,l3671,2048r,2l3690,2050r,-2l3690,2026xm3690,1622r-3568,l122,1620r-86,l36,1622r-36,l,1644r3580,l3580,1646r67,l3647,1644r43,l3690,1622xm3690,1216r-15,l163,1216r-35,l92,1215r-35,l21,1216r-2,l17,1216r-17,l,1239r3527,l3563,1239r35,1l3634,1240r37,-1l3675,1239r15,l3690,1216xm3690,812r-3580,l110,810r-67,l43,812,,812r,22l3569,834r,2l3654,836r,-2l3690,834r,-22xm3690,406l19,406r,2l19,406,,406r,2l,430r3690,l3690,408r,-2xm3690,2l100,2r,-2l48,r,2l,2,,24r3555,l3555,26r104,l3659,24r31,l3690,2xe" stroked="f">
                  <v:path arrowok="t" o:connecttype="custom" o:connectlocs="121,10553;0,10555;3579,10579;3690,10577;3675,10149;92,10148;19,10150;0,10172;3598,10173;3671,10172;3690,10149;110,9743;0,9745;3569,9769;3690,9767;19,9339;19,9339;0,9363;3690,9339;98,8933;0,8935;3553,8959;3690,8957;155,8531;24,8531;3620,8553;3635,8553;3690,8125;55,8123;0,8147;3665,8149;3690,8125;136,7719;0,7721;3591,7745;3690,7743;0,7315;0,7339;3671,7337;3690,7337;3690,6911;36,6909;0,6933;3647,6935;3690,6911;163,6505;57,6504;17,6505;3527,6528;3634,6529;3690,6528;110,6101;43,6101;3569,6123;3654,6123;3690,5695;19,5697;0,5697;3690,5697;100,5291;48,5291;3555,5313;3659,5313" o:connectangles="0,0,0,0,0,0,0,0,0,0,0,0,0,0,0,0,0,0,0,0,0,0,0,0,0,0,0,0,0,0,0,0,0,0,0,0,0,0,0,0,0,0,0,0,0,0,0,0,0,0,0,0,0,0,0,0,0,0,0,0,0,0,0"/>
                </v:shape>
                <v:shape id="docshape4" o:spid="_x0000_s1045" style="position:absolute;left:304;top:4425;width:1343;height:782;visibility:visible;mso-wrap-style:square;v-text-anchor:top" coordsize="134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" path="m164,782l92,764,51,716,30,655,22,629,14,603,7,577,,551,,505,16,464,45,432,85,410r11,-3l107,404,831,197r28,-8l888,180r29,-8l946,164r43,-3l1030,172r34,24l1088,232r10,44l1091,320r-57,66l965,408,650,498r-24,-3l614,477r1,-22l634,440,923,357r35,-9l975,343r17,-6l1021,319r15,-29l1035,259r-22,-28l986,222r-31,2l923,233r-28,9l212,437r-27,8l157,452r-27,8l102,468,78,482,65,502r-5,24l64,553,95,663r49,58l174,720r8,-1l190,716,1222,421r55,-37l1283,361r-3,-26l1250,229,1219,123,1179,62r-28,-4l1140,60r-10,2l1109,69,536,233r-23,-3l500,211r2,-22l520,174,1044,25r44,-14l1133,1,1178,r43,17l1270,84r44,152l1328,280r6,23l1340,325r3,45l1331,412r-66,59l1198,491r-23,6l237,765r-37,10l164,782xe" fillcolor="#657078" stroked="f">
                  <v:path arrowok="t" o:connecttype="custom" o:connectlocs="92,5352;30,5243;14,5191;0,5139;16,5052;85,4998;107,4992;859,4777;917,4760;989,4749;1064,4784;1098,4864;1034,4974;650,5086;614,5065;634,5028;958,4936;992,4925;1036,4878;1013,4819;955,4812;895,4830;185,5033;130,5048;78,5070;60,5114;95,5251;174,5308;190,5304;1277,4972;1280,4923;1219,4711;1151,4646;1130,4650;536,4821;500,4799;520,4762;1088,4599;1178,4588;1270,4672;1328,4868;1340,4913;1331,5000;1198,5079;237,5353;164,5370" o:connectangles="0,0,0,0,0,0,0,0,0,0,0,0,0,0,0,0,0,0,0,0,0,0,0,0,0,0,0,0,0,0,0,0,0,0,0,0,0,0,0,0,0,0,0,0,0,0"/>
                </v:shape>
                <w10:wrap anchorx="page" anchory="page"/>
              </v:group>
            </w:pict>
          </mc:Fallback>
        </mc:AlternateContent>
      </w:r>
      <w:r w:rsidR="007F0793">
        <w:rPr>
          <w:noProof/>
          <w:lang w:eastAsia="fr-CA"/>
          <w14:ligatures w14:val="standardContextual"/>
        </w:rPr>
        <mc:AlternateContent>
          <mc:Choice Requires="wps">
            <w:drawing>
              <wp:anchor distT="0" distB="0" distL="114300" distR="114300" simplePos="0" relativeHeight="251655168" behindDoc="0" locked="0" layoutInCell="1" allowOverlap="1" wp14:anchorId="54361E99" wp14:editId="1DFC18C1">
                <wp:simplePos x="0" y="0"/>
                <wp:positionH relativeFrom="margin">
                  <wp:posOffset>-378409</wp:posOffset>
                </wp:positionH>
                <wp:positionV relativeFrom="paragraph">
                  <wp:posOffset>-640486</wp:posOffset>
                </wp:positionV>
                <wp:extent cx="6233160" cy="1565910"/>
                <wp:effectExtent l="0" t="0" r="0" b="0"/>
                <wp:wrapNone/>
                <wp:docPr id="418705344" name="Forme libre : forme 418705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3160" cy="1565910"/>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chemeClr val="bg1">
                            <a:lumMod val="85000"/>
                            <a:alpha val="67843"/>
                          </a:schemeClr>
                        </a:solidFill>
                        <a:ln>
                          <a:noFill/>
                        </a:ln>
                      </wps:spPr>
                      <wps:txbx>
                        <w:txbxContent>
                          <w:p w14:paraId="7B42850D" w14:textId="5A15341B" w:rsidR="00AA089C" w:rsidRDefault="00AA089C" w:rsidP="00C336F4">
                            <w:pPr>
                              <w:spacing w:before="120" w:after="0"/>
                              <w:jc w:val="center"/>
                              <w:rPr>
                                <w:rFonts w:ascii="Alasassy Caps" w:hAnsi="Alasassy Caps" w:cs="Tahoma"/>
                                <w:b/>
                                <w:bCs/>
                                <w:sz w:val="28"/>
                                <w:szCs w:val="28"/>
                              </w:rPr>
                            </w:pPr>
                            <w:r w:rsidRPr="004626C7">
                              <w:rPr>
                                <w:rFonts w:ascii="Alasassy Caps" w:hAnsi="Alasassy Caps" w:cs="Tahoma"/>
                                <w:b/>
                                <w:bCs/>
                                <w:sz w:val="28"/>
                                <w:szCs w:val="28"/>
                              </w:rPr>
                              <w:t>À notre école</w:t>
                            </w:r>
                          </w:p>
                          <w:p w14:paraId="343062F2" w14:textId="77777777" w:rsidR="00E578C8" w:rsidRPr="00E578C8" w:rsidRDefault="00AA089C" w:rsidP="00E578C8">
                            <w:pPr>
                              <w:spacing w:before="120" w:after="120"/>
                              <w:jc w:val="both"/>
                              <w:rPr>
                                <w:rFonts w:ascii="Alasassy Caps" w:hAnsi="Alasassy Caps" w:cs="Cavolini"/>
                                <w:sz w:val="18"/>
                                <w:szCs w:val="18"/>
                              </w:rPr>
                            </w:pPr>
                            <w:r w:rsidRPr="00E578C8">
                              <w:rPr>
                                <w:rFonts w:ascii="Alasassy Caps" w:hAnsi="Alasassy Caps" w:cs="Tahoma"/>
                                <w:sz w:val="18"/>
                                <w:szCs w:val="18"/>
                              </w:rPr>
                              <w:tab/>
                            </w:r>
                            <w:r w:rsidR="00C31499" w:rsidRPr="00E578C8">
                              <w:rPr>
                                <w:rFonts w:ascii="Alasassy Caps" w:hAnsi="Alasassy Caps" w:cs="Dreaming Outloud Pro"/>
                                <w:bCs/>
                                <w:sz w:val="18"/>
                                <w:szCs w:val="18"/>
                                <w:lang w:eastAsia="fr-CA"/>
                              </w:rPr>
                              <w:t>L’école Du vallon est située en milieu rural, près de la rivière Petit-Saguenay et à proximité du quai. Des aménagements sont disponibles pour permettre aux résidents de pratiquer leurs loisirs</w:t>
                            </w:r>
                            <w:r w:rsidR="00C31499" w:rsidRPr="00E578C8">
                              <w:rPr>
                                <w:rFonts w:ascii="Times New Roman" w:hAnsi="Times New Roman" w:cs="Times New Roman"/>
                                <w:bCs/>
                                <w:sz w:val="18"/>
                                <w:szCs w:val="18"/>
                                <w:lang w:eastAsia="fr-CA"/>
                              </w:rPr>
                              <w:t> </w:t>
                            </w:r>
                            <w:r w:rsidR="00C31499" w:rsidRPr="00E578C8">
                              <w:rPr>
                                <w:rFonts w:ascii="Alasassy Caps" w:hAnsi="Alasassy Caps" w:cs="Dreaming Outloud Pro"/>
                                <w:bCs/>
                                <w:sz w:val="18"/>
                                <w:szCs w:val="18"/>
                                <w:lang w:eastAsia="fr-CA"/>
                              </w:rPr>
                              <w:t xml:space="preserve">: patinoire, parc de la croix, camping, maison des familles. Le </w:t>
                            </w:r>
                            <w:r w:rsidR="00C31499" w:rsidRPr="00E578C8">
                              <w:rPr>
                                <w:rFonts w:ascii="Alasassy Caps" w:hAnsi="Alasassy Caps" w:cs="Dreaming Outloud Pro"/>
                                <w:sz w:val="18"/>
                                <w:szCs w:val="18"/>
                              </w:rPr>
                              <w:t>son développement repose principalement sur le tourisme, la forêt et la villégiature.</w:t>
                            </w:r>
                            <w:r w:rsidR="00C31499" w:rsidRPr="00E578C8">
                              <w:rPr>
                                <w:rFonts w:ascii="Alasassy Caps" w:hAnsi="Alasassy Caps" w:cs="Dreaming Outloud Pro"/>
                                <w:bCs/>
                                <w:sz w:val="18"/>
                                <w:szCs w:val="18"/>
                                <w:lang w:eastAsia="fr-CA"/>
                              </w:rPr>
                              <w:t xml:space="preserve"> À 14 km, nous retrouvons une école secondaire dans le village de L’Anse-Saint-Jean</w:t>
                            </w:r>
                            <w:r w:rsidR="00E578C8" w:rsidRPr="00E578C8">
                              <w:rPr>
                                <w:rFonts w:ascii="Alasassy Caps" w:hAnsi="Alasassy Caps" w:cs="Dreaming Outloud Pro"/>
                                <w:bCs/>
                                <w:sz w:val="18"/>
                                <w:szCs w:val="18"/>
                                <w:lang w:eastAsia="fr-CA"/>
                              </w:rPr>
                              <w:t xml:space="preserve">. </w:t>
                            </w:r>
                            <w:r w:rsidR="00E578C8" w:rsidRPr="00E578C8">
                              <w:rPr>
                                <w:rFonts w:ascii="Alasassy Caps" w:hAnsi="Alasassy Caps" w:cs="Cavolini"/>
                                <w:sz w:val="18"/>
                                <w:szCs w:val="18"/>
                              </w:rPr>
                              <w:t xml:space="preserve">Ce plan de lutte s’inspire des valeurs provenant du </w:t>
                            </w:r>
                            <w:r w:rsidR="00E578C8" w:rsidRPr="00E578C8">
                              <w:rPr>
                                <w:rFonts w:ascii="Alasassy Caps" w:hAnsi="Alasassy Caps" w:cs="Cavolini"/>
                                <w:b/>
                                <w:sz w:val="18"/>
                                <w:szCs w:val="18"/>
                              </w:rPr>
                              <w:t>projet éducatif</w:t>
                            </w:r>
                            <w:r w:rsidR="00E578C8" w:rsidRPr="00E578C8">
                              <w:rPr>
                                <w:rFonts w:ascii="Alasassy Caps" w:hAnsi="Alasassy Caps" w:cs="Cavolini"/>
                                <w:sz w:val="18"/>
                                <w:szCs w:val="18"/>
                              </w:rPr>
                              <w:t xml:space="preserve"> de notre école. Nos valeurs ont été choisies en octobre 2022 lors d’une concertation école, celles-ci reflètent nos aspirations en tant qu’équipe-école</w:t>
                            </w:r>
                            <w:ins w:id="0" w:author="Pouliot, Véronique" w:date="2024-02-16T09:54:00Z">
                              <w:r w:rsidR="00E578C8" w:rsidRPr="00E578C8">
                                <w:rPr>
                                  <w:rFonts w:ascii="Alasassy Caps" w:hAnsi="Alasassy Caps" w:cs="Cavolini"/>
                                  <w:sz w:val="18"/>
                                  <w:szCs w:val="18"/>
                                </w:rPr>
                                <w:t xml:space="preserve"> et en lien avec l’augment</w:t>
                              </w:r>
                            </w:ins>
                            <w:ins w:id="1" w:author="Pouliot, Véronique" w:date="2024-02-16T09:55:00Z">
                              <w:r w:rsidR="00E578C8" w:rsidRPr="00E578C8">
                                <w:rPr>
                                  <w:rFonts w:ascii="Alasassy Caps" w:hAnsi="Alasassy Caps" w:cs="Cavolini"/>
                                  <w:sz w:val="18"/>
                                  <w:szCs w:val="18"/>
                                </w:rPr>
                                <w:t>ation de la clientèle à besoins particuliers</w:t>
                              </w:r>
                            </w:ins>
                            <w:r w:rsidR="00E578C8" w:rsidRPr="00E578C8">
                              <w:rPr>
                                <w:rFonts w:ascii="Alasassy Caps" w:hAnsi="Alasassy Caps" w:cs="Cavolini"/>
                                <w:sz w:val="18"/>
                                <w:szCs w:val="18"/>
                              </w:rPr>
                              <w:t> : Respect, Dépassement de soi et Bienveillance. De plus, nos objectifs du projet éducatif et du plan d’engagement vers la réussite (PEVR ) du CSS sont en lien avec l’enjeu 2 : le bien-être : créer un climat sain, bienveillant et sécuritaire.</w:t>
                            </w:r>
                          </w:p>
                          <w:p w14:paraId="69104CC5" w14:textId="3F509A3B" w:rsidR="00C31499" w:rsidRPr="004626C7" w:rsidRDefault="00C31499" w:rsidP="00C31499">
                            <w:pPr>
                              <w:jc w:val="both"/>
                              <w:outlineLvl w:val="0"/>
                              <w:rPr>
                                <w:rFonts w:ascii="Alasassy Caps" w:hAnsi="Alasassy Caps" w:cs="Dreaming Outloud Pro"/>
                                <w:bCs/>
                                <w:lang w:eastAsia="fr-CA"/>
                              </w:rPr>
                            </w:pPr>
                          </w:p>
                          <w:p w14:paraId="570EA510" w14:textId="315E005A" w:rsidR="00AA089C" w:rsidRPr="009F3740" w:rsidRDefault="00AA089C" w:rsidP="009819EB">
                            <w:pPr>
                              <w:tabs>
                                <w:tab w:val="left" w:pos="540"/>
                              </w:tabs>
                              <w:spacing w:before="120" w:after="0"/>
                              <w:rPr>
                                <w:rFonts w:ascii="Lucida Bright" w:hAnsi="Lucida Bright" w:cs="Tahom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61E99" id="Forme libre : forme 418705344" o:spid="_x0000_s1046" style="position:absolute;left:0;text-align:left;margin-left:-29.8pt;margin-top:-50.45pt;width:490.8pt;height:123.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07,13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" adj="-11796480,,5400" path="m1316,1396r-246,-5l318,1367r-76,l170,1346r-56,-33l66,1269,30,1214,8,1153,,1089,38,195r9,-61l110,52,224,13,296,5,375,1,4007,24r1270,4l5606,24,6644,r88,7l6798,26r78,74l6904,219r3,75l6887,1173r-9,62l6816,1316r-114,38l6630,1363r-79,3l6465,1367r-3801,24l1316,1396xe" fillcolor="#d8d8d8 [2732]" stroked="f">
                <v:fill opacity="44461f"/>
                <v:stroke joinstyle="miter"/>
                <v:formulas/>
                <v:path arrowok="t" o:connecttype="custom" o:connectlocs="1187612,4375799;965612,4370190;286976,4343269;218391,4343269;153415,4319713;102878,4282697;59561,4233341;27073,4171647;7220,4103223;0,4031433;34293,3028622;42415,2960198;99269,2868218;202147,2824471;267123,2815497;338415,2811010;3616081,2836810;4762181,2841297;5059084,2836810;5995818,2809889;6075233,2817741;6134794,2839053;6205184,2922060;6230453,3055544;6233160,3139672;6215111,4125657;6206989,4195203;6151038,4286062;6048160,4328687;5983184,4338782;5911891,4342147;5834281,4343269;2404103,4370190;1187612,4375799" o:connectangles="0,0,0,0,0,0,0,0,0,0,0,0,0,0,0,0,0,0,0,0,0,0,0,0,0,0,0,0,0,0,0,0,0,0" textboxrect="0,0,6907,1396"/>
                <v:textbox>
                  <w:txbxContent>
                    <w:p w14:paraId="7B42850D" w14:textId="5A15341B" w:rsidR="00AA089C" w:rsidRDefault="00AA089C" w:rsidP="00C336F4">
                      <w:pPr>
                        <w:spacing w:before="120" w:after="0"/>
                        <w:jc w:val="center"/>
                        <w:rPr>
                          <w:rFonts w:ascii="Alasassy Caps" w:hAnsi="Alasassy Caps" w:cs="Tahoma"/>
                          <w:b/>
                          <w:bCs/>
                          <w:sz w:val="28"/>
                          <w:szCs w:val="28"/>
                        </w:rPr>
                      </w:pPr>
                      <w:r w:rsidRPr="004626C7">
                        <w:rPr>
                          <w:rFonts w:ascii="Alasassy Caps" w:hAnsi="Alasassy Caps" w:cs="Tahoma"/>
                          <w:b/>
                          <w:bCs/>
                          <w:sz w:val="28"/>
                          <w:szCs w:val="28"/>
                        </w:rPr>
                        <w:t>À notre école</w:t>
                      </w:r>
                    </w:p>
                    <w:p w14:paraId="343062F2" w14:textId="77777777" w:rsidR="00E578C8" w:rsidRPr="00E578C8" w:rsidRDefault="00AA089C" w:rsidP="00E578C8">
                      <w:pPr>
                        <w:spacing w:before="120" w:after="120"/>
                        <w:jc w:val="both"/>
                        <w:rPr>
                          <w:rFonts w:ascii="Alasassy Caps" w:hAnsi="Alasassy Caps" w:cs="Cavolini"/>
                          <w:sz w:val="18"/>
                          <w:szCs w:val="18"/>
                        </w:rPr>
                      </w:pPr>
                      <w:r w:rsidRPr="00E578C8">
                        <w:rPr>
                          <w:rFonts w:ascii="Alasassy Caps" w:hAnsi="Alasassy Caps" w:cs="Tahoma"/>
                          <w:sz w:val="18"/>
                          <w:szCs w:val="18"/>
                        </w:rPr>
                        <w:tab/>
                      </w:r>
                      <w:r w:rsidR="00C31499" w:rsidRPr="00E578C8">
                        <w:rPr>
                          <w:rFonts w:ascii="Alasassy Caps" w:hAnsi="Alasassy Caps" w:cs="Dreaming Outloud Pro"/>
                          <w:bCs/>
                          <w:sz w:val="18"/>
                          <w:szCs w:val="18"/>
                          <w:lang w:eastAsia="fr-CA"/>
                        </w:rPr>
                        <w:t>L’école Du vallon est située en milieu rural, près de la rivière Petit-Saguenay et à proximité du quai. Des aménagements sont disponibles pour permettre aux résidents de pratiquer leurs loisirs</w:t>
                      </w:r>
                      <w:r w:rsidR="00C31499" w:rsidRPr="00E578C8">
                        <w:rPr>
                          <w:rFonts w:ascii="Times New Roman" w:hAnsi="Times New Roman" w:cs="Times New Roman"/>
                          <w:bCs/>
                          <w:sz w:val="18"/>
                          <w:szCs w:val="18"/>
                          <w:lang w:eastAsia="fr-CA"/>
                        </w:rPr>
                        <w:t> </w:t>
                      </w:r>
                      <w:r w:rsidR="00C31499" w:rsidRPr="00E578C8">
                        <w:rPr>
                          <w:rFonts w:ascii="Alasassy Caps" w:hAnsi="Alasassy Caps" w:cs="Dreaming Outloud Pro"/>
                          <w:bCs/>
                          <w:sz w:val="18"/>
                          <w:szCs w:val="18"/>
                          <w:lang w:eastAsia="fr-CA"/>
                        </w:rPr>
                        <w:t xml:space="preserve">: patinoire, parc de la croix, camping, maison des familles. Le </w:t>
                      </w:r>
                      <w:r w:rsidR="00C31499" w:rsidRPr="00E578C8">
                        <w:rPr>
                          <w:rFonts w:ascii="Alasassy Caps" w:hAnsi="Alasassy Caps" w:cs="Dreaming Outloud Pro"/>
                          <w:sz w:val="18"/>
                          <w:szCs w:val="18"/>
                        </w:rPr>
                        <w:t>son développement repose principalement sur le tourisme, la forêt et la villégiature.</w:t>
                      </w:r>
                      <w:r w:rsidR="00C31499" w:rsidRPr="00E578C8">
                        <w:rPr>
                          <w:rFonts w:ascii="Alasassy Caps" w:hAnsi="Alasassy Caps" w:cs="Dreaming Outloud Pro"/>
                          <w:bCs/>
                          <w:sz w:val="18"/>
                          <w:szCs w:val="18"/>
                          <w:lang w:eastAsia="fr-CA"/>
                        </w:rPr>
                        <w:t xml:space="preserve"> À 14 km, nous retrouvons une école secondaire dans le village de L’Anse-Saint-Jean</w:t>
                      </w:r>
                      <w:r w:rsidR="00E578C8" w:rsidRPr="00E578C8">
                        <w:rPr>
                          <w:rFonts w:ascii="Alasassy Caps" w:hAnsi="Alasassy Caps" w:cs="Dreaming Outloud Pro"/>
                          <w:bCs/>
                          <w:sz w:val="18"/>
                          <w:szCs w:val="18"/>
                          <w:lang w:eastAsia="fr-CA"/>
                        </w:rPr>
                        <w:t xml:space="preserve">. </w:t>
                      </w:r>
                      <w:r w:rsidR="00E578C8" w:rsidRPr="00E578C8">
                        <w:rPr>
                          <w:rFonts w:ascii="Alasassy Caps" w:hAnsi="Alasassy Caps" w:cs="Cavolini"/>
                          <w:sz w:val="18"/>
                          <w:szCs w:val="18"/>
                        </w:rPr>
                        <w:t xml:space="preserve">Ce plan de lutte s’inspire des valeurs provenant du </w:t>
                      </w:r>
                      <w:r w:rsidR="00E578C8" w:rsidRPr="00E578C8">
                        <w:rPr>
                          <w:rFonts w:ascii="Alasassy Caps" w:hAnsi="Alasassy Caps" w:cs="Cavolini"/>
                          <w:b/>
                          <w:sz w:val="18"/>
                          <w:szCs w:val="18"/>
                        </w:rPr>
                        <w:t>projet éducatif</w:t>
                      </w:r>
                      <w:r w:rsidR="00E578C8" w:rsidRPr="00E578C8">
                        <w:rPr>
                          <w:rFonts w:ascii="Alasassy Caps" w:hAnsi="Alasassy Caps" w:cs="Cavolini"/>
                          <w:sz w:val="18"/>
                          <w:szCs w:val="18"/>
                        </w:rPr>
                        <w:t xml:space="preserve"> de notre école. Nos valeurs ont été choisies en octobre 2022 lors d’une concertation école, celles-ci reflètent nos aspirations en tant qu’équipe-école</w:t>
                      </w:r>
                      <w:ins w:id="2" w:author="Pouliot, Véronique" w:date="2024-02-16T09:54:00Z">
                        <w:r w:rsidR="00E578C8" w:rsidRPr="00E578C8">
                          <w:rPr>
                            <w:rFonts w:ascii="Alasassy Caps" w:hAnsi="Alasassy Caps" w:cs="Cavolini"/>
                            <w:sz w:val="18"/>
                            <w:szCs w:val="18"/>
                          </w:rPr>
                          <w:t xml:space="preserve"> et en lien avec l’augment</w:t>
                        </w:r>
                      </w:ins>
                      <w:ins w:id="3" w:author="Pouliot, Véronique" w:date="2024-02-16T09:55:00Z">
                        <w:r w:rsidR="00E578C8" w:rsidRPr="00E578C8">
                          <w:rPr>
                            <w:rFonts w:ascii="Alasassy Caps" w:hAnsi="Alasassy Caps" w:cs="Cavolini"/>
                            <w:sz w:val="18"/>
                            <w:szCs w:val="18"/>
                          </w:rPr>
                          <w:t>ation de la clientèle à besoins particuliers</w:t>
                        </w:r>
                      </w:ins>
                      <w:r w:rsidR="00E578C8" w:rsidRPr="00E578C8">
                        <w:rPr>
                          <w:rFonts w:ascii="Alasassy Caps" w:hAnsi="Alasassy Caps" w:cs="Cavolini"/>
                          <w:sz w:val="18"/>
                          <w:szCs w:val="18"/>
                        </w:rPr>
                        <w:t> : Respect, Dépassement de soi et Bienveillance. De plus, nos objectifs du projet éducatif et du plan d’engagement vers la réussite (</w:t>
                      </w:r>
                      <w:proofErr w:type="gramStart"/>
                      <w:r w:rsidR="00E578C8" w:rsidRPr="00E578C8">
                        <w:rPr>
                          <w:rFonts w:ascii="Alasassy Caps" w:hAnsi="Alasassy Caps" w:cs="Cavolini"/>
                          <w:sz w:val="18"/>
                          <w:szCs w:val="18"/>
                        </w:rPr>
                        <w:t>PEVR )</w:t>
                      </w:r>
                      <w:proofErr w:type="gramEnd"/>
                      <w:r w:rsidR="00E578C8" w:rsidRPr="00E578C8">
                        <w:rPr>
                          <w:rFonts w:ascii="Alasassy Caps" w:hAnsi="Alasassy Caps" w:cs="Cavolini"/>
                          <w:sz w:val="18"/>
                          <w:szCs w:val="18"/>
                        </w:rPr>
                        <w:t xml:space="preserve"> du CSS sont en lien avec l’enjeu 2 : le bien-être : créer un climat sain, bienveillant et sécuritaire.</w:t>
                      </w:r>
                    </w:p>
                    <w:p w14:paraId="69104CC5" w14:textId="3F509A3B" w:rsidR="00C31499" w:rsidRPr="004626C7" w:rsidRDefault="00C31499" w:rsidP="00C31499">
                      <w:pPr>
                        <w:jc w:val="both"/>
                        <w:outlineLvl w:val="0"/>
                        <w:rPr>
                          <w:rFonts w:ascii="Alasassy Caps" w:hAnsi="Alasassy Caps" w:cs="Dreaming Outloud Pro"/>
                          <w:bCs/>
                          <w:lang w:eastAsia="fr-CA"/>
                        </w:rPr>
                      </w:pPr>
                    </w:p>
                    <w:p w14:paraId="570EA510" w14:textId="315E005A" w:rsidR="00AA089C" w:rsidRPr="009F3740" w:rsidRDefault="00AA089C" w:rsidP="009819EB">
                      <w:pPr>
                        <w:tabs>
                          <w:tab w:val="left" w:pos="540"/>
                        </w:tabs>
                        <w:spacing w:before="120" w:after="0"/>
                        <w:rPr>
                          <w:rFonts w:ascii="Lucida Bright" w:hAnsi="Lucida Bright" w:cs="Tahoma"/>
                          <w:sz w:val="16"/>
                          <w:szCs w:val="16"/>
                        </w:rPr>
                      </w:pPr>
                    </w:p>
                  </w:txbxContent>
                </v:textbox>
                <w10:wrap anchorx="margin"/>
              </v:shape>
            </w:pict>
          </mc:Fallback>
        </mc:AlternateContent>
      </w:r>
      <w:r w:rsidR="001936FA" w:rsidRPr="007707FB">
        <w:rPr>
          <w:noProof/>
          <w:lang w:eastAsia="fr-CA"/>
          <w14:ligatures w14:val="standardContextual"/>
        </w:rPr>
        <w:drawing>
          <wp:anchor distT="0" distB="0" distL="114300" distR="114300" simplePos="0" relativeHeight="251656192" behindDoc="1" locked="0" layoutInCell="1" allowOverlap="1" wp14:anchorId="07B2CCFD" wp14:editId="472B8BE7">
            <wp:simplePos x="0" y="0"/>
            <wp:positionH relativeFrom="rightMargin">
              <wp:posOffset>491490</wp:posOffset>
            </wp:positionH>
            <wp:positionV relativeFrom="paragraph">
              <wp:posOffset>4361815</wp:posOffset>
            </wp:positionV>
            <wp:extent cx="1714500" cy="1512570"/>
            <wp:effectExtent l="95250" t="133350" r="95250" b="125730"/>
            <wp:wrapNone/>
            <wp:docPr id="296069408" name="Image 29606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0025" name=""/>
                    <pic:cNvPicPr/>
                  </pic:nvPicPr>
                  <pic:blipFill rotWithShape="1">
                    <a:blip r:embed="rId20">
                      <a:extLst>
                        <a:ext uri="{28A0092B-C50C-407E-A947-70E740481C1C}">
                          <a14:useLocalDpi xmlns:a14="http://schemas.microsoft.com/office/drawing/2010/main" val="0"/>
                        </a:ext>
                      </a:extLst>
                    </a:blip>
                    <a:srcRect l="10050" t="10593" r="1760" b="13042"/>
                    <a:stretch/>
                  </pic:blipFill>
                  <pic:spPr bwMode="auto">
                    <a:xfrm rot="12074489">
                      <a:off x="0" y="0"/>
                      <a:ext cx="1714500" cy="151257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50D6">
        <w:rPr>
          <w:rFonts w:ascii="Arial Nova Light" w:hAnsi="Arial Nova Light"/>
          <w:b/>
          <w:bCs/>
          <w:sz w:val="56"/>
          <w:szCs w:val="56"/>
        </w:rPr>
        <w:br w:type="page"/>
      </w:r>
    </w:p>
    <w:p w14:paraId="6C03894F" w14:textId="7A11CA6D" w:rsidR="00653E27" w:rsidRDefault="00145199" w:rsidP="00653E27">
      <w:pPr>
        <w:jc w:val="center"/>
        <w:rPr>
          <w:rFonts w:ascii="Arial Nova Light" w:hAnsi="Arial Nova Light"/>
          <w:b/>
          <w:bCs/>
          <w:sz w:val="56"/>
          <w:szCs w:val="56"/>
        </w:rPr>
      </w:pPr>
      <w:r>
        <w:rPr>
          <w:noProof/>
          <w:lang w:eastAsia="fr-CA"/>
          <w14:ligatures w14:val="standardContextual"/>
        </w:rPr>
        <mc:AlternateContent>
          <mc:Choice Requires="wps">
            <w:drawing>
              <wp:anchor distT="0" distB="0" distL="114300" distR="114300" simplePos="0" relativeHeight="251657216" behindDoc="0" locked="0" layoutInCell="1" allowOverlap="1" wp14:anchorId="73120595" wp14:editId="7ADE059F">
                <wp:simplePos x="0" y="0"/>
                <wp:positionH relativeFrom="margin">
                  <wp:posOffset>-558800</wp:posOffset>
                </wp:positionH>
                <wp:positionV relativeFrom="paragraph">
                  <wp:posOffset>5130800</wp:posOffset>
                </wp:positionV>
                <wp:extent cx="3521075" cy="3533775"/>
                <wp:effectExtent l="0" t="0" r="3175" b="9525"/>
                <wp:wrapNone/>
                <wp:docPr id="795150339" name="Forme libre : forme 795150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1075" cy="3533775"/>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chemeClr val="bg1">
                            <a:lumMod val="85000"/>
                            <a:alpha val="67843"/>
                          </a:schemeClr>
                        </a:solidFill>
                        <a:ln>
                          <a:noFill/>
                        </a:ln>
                      </wps:spPr>
                      <wps:txbx>
                        <w:txbxContent>
                          <w:p w14:paraId="509998AB" w14:textId="45560FFE" w:rsidR="00D7460F" w:rsidRPr="008A04FD" w:rsidRDefault="00AA089C" w:rsidP="00D7460F">
                            <w:pPr>
                              <w:spacing w:before="120" w:after="0"/>
                              <w:jc w:val="center"/>
                              <w:rPr>
                                <w:rFonts w:ascii="Alasassy Caps" w:hAnsi="Alasassy Caps" w:cs="Tahoma"/>
                                <w:b/>
                                <w:bCs/>
                                <w:sz w:val="24"/>
                                <w:szCs w:val="24"/>
                              </w:rPr>
                            </w:pPr>
                            <w:r w:rsidRPr="008A04FD">
                              <w:rPr>
                                <w:rFonts w:ascii="Alasassy Caps" w:hAnsi="Alasassy Caps" w:cs="Tahoma"/>
                                <w:b/>
                                <w:bCs/>
                                <w:sz w:val="24"/>
                                <w:szCs w:val="24"/>
                              </w:rPr>
                              <w:t>Modalités applicables pour effectuer un signalement</w:t>
                            </w:r>
                            <w:r w:rsidR="003F5E50" w:rsidRPr="008A04FD">
                              <w:rPr>
                                <w:rFonts w:ascii="Alasassy Caps" w:hAnsi="Alasassy Caps" w:cs="Tahoma"/>
                                <w:b/>
                                <w:bCs/>
                                <w:sz w:val="24"/>
                                <w:szCs w:val="24"/>
                              </w:rPr>
                              <w:t xml:space="preserve"> ou une plainte</w:t>
                            </w:r>
                          </w:p>
                          <w:p w14:paraId="3077B379" w14:textId="1BD3539D" w:rsidR="00D7460F" w:rsidRPr="008A04FD" w:rsidRDefault="00D7460F" w:rsidP="00653E27">
                            <w:pPr>
                              <w:spacing w:before="120" w:after="0"/>
                              <w:jc w:val="center"/>
                              <w:rPr>
                                <w:rFonts w:ascii="Alasassy Caps" w:hAnsi="Alasassy Caps" w:cs="Tahoma"/>
                                <w:b/>
                                <w:bCs/>
                                <w:sz w:val="24"/>
                                <w:szCs w:val="24"/>
                              </w:rPr>
                            </w:pPr>
                            <w:r w:rsidRPr="008A04FD">
                              <w:rPr>
                                <w:rStyle w:val="ui-provider"/>
                                <w:rFonts w:ascii="Alasassy Caps" w:hAnsi="Alasassy Caps"/>
                              </w:rPr>
                              <w:t>« Tout parent ou élève peut effectuer un signalement ou formuler une plainte concernant un acte de violence</w:t>
                            </w:r>
                            <w:r w:rsidRPr="008A04FD">
                              <w:rPr>
                                <w:rFonts w:ascii="Alasassy Caps" w:hAnsi="Alasassy Caps"/>
                              </w:rPr>
                              <w:br/>
                            </w:r>
                            <w:r w:rsidRPr="008A04FD">
                              <w:rPr>
                                <w:rStyle w:val="ui-provider"/>
                                <w:rFonts w:ascii="Alasassy Caps" w:hAnsi="Alasassy Caps"/>
                              </w:rPr>
                              <w:t>à caractère sexuel au protecteur régional de l’élève et de la possibilité pour une personne insatisfaite du suivi</w:t>
                            </w:r>
                            <w:r w:rsidRPr="008A04FD">
                              <w:rPr>
                                <w:rFonts w:ascii="Alasassy Caps" w:hAnsi="Alasassy Caps"/>
                              </w:rPr>
                              <w:br/>
                            </w:r>
                            <w:r w:rsidRPr="008A04FD">
                              <w:rPr>
                                <w:rStyle w:val="ui-provider"/>
                                <w:rFonts w:ascii="Alasassy Caps" w:hAnsi="Alasassy Caps"/>
                              </w:rPr>
                              <w:t>donné à une plainte faite auprès de l’établissement de se prévaloir de la procédure de traitement des plaintes</w:t>
                            </w:r>
                            <w:r w:rsidRPr="008A04FD">
                              <w:rPr>
                                <w:rFonts w:ascii="Alasassy Caps" w:hAnsi="Alasassy Caps"/>
                              </w:rPr>
                              <w:br/>
                            </w:r>
                            <w:r w:rsidRPr="008A04FD">
                              <w:rPr>
                                <w:rStyle w:val="ui-provider"/>
                                <w:rFonts w:ascii="Alasassy Caps" w:hAnsi="Alasassy Caps"/>
                              </w:rPr>
                              <w:t>prévue par la Loi sur le protecteur national de l’élève (2022, chapitre 17). »</w:t>
                            </w:r>
                          </w:p>
                          <w:p w14:paraId="510B2897" w14:textId="2D596E8B" w:rsidR="00AA089C" w:rsidRPr="008A04FD" w:rsidRDefault="00AA089C" w:rsidP="00653E27">
                            <w:pPr>
                              <w:tabs>
                                <w:tab w:val="left" w:pos="540"/>
                              </w:tabs>
                              <w:spacing w:before="120" w:after="0"/>
                              <w:rPr>
                                <w:rFonts w:ascii="Alasassy Caps" w:hAnsi="Alasassy Caps" w:cs="Tahoma"/>
                                <w:sz w:val="16"/>
                                <w:szCs w:val="16"/>
                              </w:rPr>
                            </w:pPr>
                            <w:r w:rsidRPr="008A04FD">
                              <w:rPr>
                                <w:rFonts w:ascii="Alasassy Caps" w:hAnsi="Alasassy Caps" w:cs="Tahoma"/>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20595" id="Forme libre : forme 795150339" o:spid="_x0000_s1047" style="position:absolute;left:0;text-align:left;margin-left:-44pt;margin-top:404pt;width:277.25pt;height:278.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07,13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" adj="-11796480,,5400" path="m1316,1396r-246,-5l318,1367r-76,l170,1346r-56,-33l66,1269,30,1214,8,1153,,1089,38,195r9,-61l110,52,224,13,296,5,375,1,4007,24r1270,4l5606,24,6644,r88,7l6798,26r78,74l6904,219r3,75l6887,1173r-9,62l6816,1316r-114,38l6630,1363r-79,3l6465,1367r-3801,24l1316,1396xe" fillcolor="#d8d8d8 [2732]" stroked="f">
                <v:fill opacity="44461f"/>
                <v:stroke joinstyle="miter"/>
                <v:formulas/>
                <v:path arrowok="t" o:connecttype="custom" o:connectlocs="670875,9874825;545468,9862169;162111,9801416;123368,9801416;86663,9748258;58115,9664723;33646,9553343;15294,9414118;4078,9259706;0,9097699;19372,6834665;23960,6680252;56076,6472681;114192,6373958;150896,6353707;191169,6343582;2042703,6401803;2690128,6411928;2857847,6401803;3387002,6341050;3431863,6358770;3465509,6406866;3505272,6594186;3519546,6895418;3521075,7085270;3510879,9310333;3506291,9467277;3474685,9672317;3416569,9768508;3379865,9791291;3339592,9798885;3295751,9801416;1358063,9862169;670875,9874825" o:connectangles="0,0,0,0,0,0,0,0,0,0,0,0,0,0,0,0,0,0,0,0,0,0,0,0,0,0,0,0,0,0,0,0,0,0" textboxrect="0,0,6907,1396"/>
                <v:textbox>
                  <w:txbxContent>
                    <w:p w14:paraId="509998AB" w14:textId="45560FFE" w:rsidR="00D7460F" w:rsidRPr="008A04FD" w:rsidRDefault="00AA089C" w:rsidP="00D7460F">
                      <w:pPr>
                        <w:spacing w:before="120" w:after="0"/>
                        <w:jc w:val="center"/>
                        <w:rPr>
                          <w:rFonts w:ascii="Alasassy Caps" w:hAnsi="Alasassy Caps" w:cs="Tahoma"/>
                          <w:b/>
                          <w:bCs/>
                          <w:sz w:val="24"/>
                          <w:szCs w:val="24"/>
                        </w:rPr>
                      </w:pPr>
                      <w:r w:rsidRPr="008A04FD">
                        <w:rPr>
                          <w:rFonts w:ascii="Alasassy Caps" w:hAnsi="Alasassy Caps" w:cs="Tahoma"/>
                          <w:b/>
                          <w:bCs/>
                          <w:sz w:val="24"/>
                          <w:szCs w:val="24"/>
                        </w:rPr>
                        <w:t>Modalités applicables pour effectuer un signalement</w:t>
                      </w:r>
                      <w:r w:rsidR="003F5E50" w:rsidRPr="008A04FD">
                        <w:rPr>
                          <w:rFonts w:ascii="Alasassy Caps" w:hAnsi="Alasassy Caps" w:cs="Tahoma"/>
                          <w:b/>
                          <w:bCs/>
                          <w:sz w:val="24"/>
                          <w:szCs w:val="24"/>
                        </w:rPr>
                        <w:t xml:space="preserve"> ou une plainte</w:t>
                      </w:r>
                    </w:p>
                    <w:p w14:paraId="3077B379" w14:textId="1BD3539D" w:rsidR="00D7460F" w:rsidRPr="008A04FD" w:rsidRDefault="00D7460F" w:rsidP="00653E27">
                      <w:pPr>
                        <w:spacing w:before="120" w:after="0"/>
                        <w:jc w:val="center"/>
                        <w:rPr>
                          <w:rFonts w:ascii="Alasassy Caps" w:hAnsi="Alasassy Caps" w:cs="Tahoma"/>
                          <w:b/>
                          <w:bCs/>
                          <w:sz w:val="24"/>
                          <w:szCs w:val="24"/>
                        </w:rPr>
                      </w:pPr>
                      <w:r w:rsidRPr="008A04FD">
                        <w:rPr>
                          <w:rStyle w:val="ui-provider"/>
                          <w:rFonts w:ascii="Alasassy Caps" w:hAnsi="Alasassy Caps"/>
                        </w:rPr>
                        <w:t>« Tout parent ou élève peut effectuer un signalement ou formuler une plainte concernant un acte de violence</w:t>
                      </w:r>
                      <w:r w:rsidRPr="008A04FD">
                        <w:rPr>
                          <w:rFonts w:ascii="Alasassy Caps" w:hAnsi="Alasassy Caps"/>
                        </w:rPr>
                        <w:br/>
                      </w:r>
                      <w:r w:rsidRPr="008A04FD">
                        <w:rPr>
                          <w:rStyle w:val="ui-provider"/>
                          <w:rFonts w:ascii="Alasassy Caps" w:hAnsi="Alasassy Caps"/>
                        </w:rPr>
                        <w:t>à caractère sexuel au protecteur régional de l’élève et de la possibilité pour une personne insatisfaite du suivi</w:t>
                      </w:r>
                      <w:r w:rsidRPr="008A04FD">
                        <w:rPr>
                          <w:rFonts w:ascii="Alasassy Caps" w:hAnsi="Alasassy Caps"/>
                        </w:rPr>
                        <w:br/>
                      </w:r>
                      <w:r w:rsidRPr="008A04FD">
                        <w:rPr>
                          <w:rStyle w:val="ui-provider"/>
                          <w:rFonts w:ascii="Alasassy Caps" w:hAnsi="Alasassy Caps"/>
                        </w:rPr>
                        <w:t>donné à une plainte faite auprès de l’établissement de se prévaloir de la procédure de traitement des plaintes</w:t>
                      </w:r>
                      <w:r w:rsidRPr="008A04FD">
                        <w:rPr>
                          <w:rFonts w:ascii="Alasassy Caps" w:hAnsi="Alasassy Caps"/>
                        </w:rPr>
                        <w:br/>
                      </w:r>
                      <w:r w:rsidRPr="008A04FD">
                        <w:rPr>
                          <w:rStyle w:val="ui-provider"/>
                          <w:rFonts w:ascii="Alasassy Caps" w:hAnsi="Alasassy Caps"/>
                        </w:rPr>
                        <w:t>prévue par la Loi sur le protecteur national de l’élève (2022, chapitre 17). »</w:t>
                      </w:r>
                    </w:p>
                    <w:p w14:paraId="510B2897" w14:textId="2D596E8B" w:rsidR="00AA089C" w:rsidRPr="008A04FD" w:rsidRDefault="00AA089C" w:rsidP="00653E27">
                      <w:pPr>
                        <w:tabs>
                          <w:tab w:val="left" w:pos="540"/>
                        </w:tabs>
                        <w:spacing w:before="120" w:after="0"/>
                        <w:rPr>
                          <w:rFonts w:ascii="Alasassy Caps" w:hAnsi="Alasassy Caps" w:cs="Tahoma"/>
                          <w:sz w:val="16"/>
                          <w:szCs w:val="16"/>
                        </w:rPr>
                      </w:pPr>
                      <w:r w:rsidRPr="008A04FD">
                        <w:rPr>
                          <w:rFonts w:ascii="Alasassy Caps" w:hAnsi="Alasassy Caps" w:cs="Tahoma"/>
                          <w:sz w:val="20"/>
                          <w:szCs w:val="20"/>
                        </w:rPr>
                        <w:tab/>
                      </w:r>
                    </w:p>
                  </w:txbxContent>
                </v:textbox>
                <w10:wrap anchorx="margin"/>
              </v:shape>
            </w:pict>
          </mc:Fallback>
        </mc:AlternateContent>
      </w:r>
      <w:r>
        <w:rPr>
          <w:noProof/>
          <w:lang w:eastAsia="fr-CA"/>
          <w14:ligatures w14:val="standardContextual"/>
        </w:rPr>
        <mc:AlternateContent>
          <mc:Choice Requires="wpg">
            <w:drawing>
              <wp:anchor distT="0" distB="0" distL="114300" distR="114300" simplePos="0" relativeHeight="251660288" behindDoc="0" locked="0" layoutInCell="1" allowOverlap="1" wp14:anchorId="05933175" wp14:editId="2ADE16E6">
                <wp:simplePos x="0" y="0"/>
                <wp:positionH relativeFrom="margin">
                  <wp:posOffset>-577850</wp:posOffset>
                </wp:positionH>
                <wp:positionV relativeFrom="paragraph">
                  <wp:posOffset>1784350</wp:posOffset>
                </wp:positionV>
                <wp:extent cx="3816350" cy="3009265"/>
                <wp:effectExtent l="0" t="0" r="0" b="635"/>
                <wp:wrapNone/>
                <wp:docPr id="726982206" name="Groupe 726982206"/>
                <wp:cNvGraphicFramePr/>
                <a:graphic xmlns:a="http://schemas.openxmlformats.org/drawingml/2006/main">
                  <a:graphicData uri="http://schemas.microsoft.com/office/word/2010/wordprocessingGroup">
                    <wpg:wgp>
                      <wpg:cNvGrpSpPr/>
                      <wpg:grpSpPr>
                        <a:xfrm>
                          <a:off x="0" y="0"/>
                          <a:ext cx="3816350" cy="3009265"/>
                          <a:chOff x="-7316" y="395889"/>
                          <a:chExt cx="3816350" cy="3012066"/>
                        </a:xfrm>
                      </wpg:grpSpPr>
                      <wps:wsp>
                        <wps:cNvPr id="1598021711" name="docshape9"/>
                        <wps:cNvSpPr>
                          <a:spLocks/>
                        </wps:cNvSpPr>
                        <wps:spPr bwMode="auto">
                          <a:xfrm>
                            <a:off x="-7316" y="696723"/>
                            <a:ext cx="3816350" cy="2711232"/>
                          </a:xfrm>
                          <a:custGeom>
                            <a:avLst/>
                            <a:gdLst>
                              <a:gd name="T0" fmla="+- 0 10042 5465"/>
                              <a:gd name="T1" fmla="*/ T0 w 6144"/>
                              <a:gd name="T2" fmla="+- 0 9098 4363"/>
                              <a:gd name="T3" fmla="*/ 9098 h 4809"/>
                              <a:gd name="T4" fmla="+- 0 9831 5465"/>
                              <a:gd name="T5" fmla="*/ T4 w 6144"/>
                              <a:gd name="T6" fmla="+- 0 9116 4363"/>
                              <a:gd name="T7" fmla="*/ 9116 h 4809"/>
                              <a:gd name="T8" fmla="+- 0 9721 5465"/>
                              <a:gd name="T9" fmla="*/ T8 w 6144"/>
                              <a:gd name="T10" fmla="+- 0 9068 4363"/>
                              <a:gd name="T11" fmla="*/ 9068 h 4809"/>
                              <a:gd name="T12" fmla="+- 0 9569 5465"/>
                              <a:gd name="T13" fmla="*/ T12 w 6144"/>
                              <a:gd name="T14" fmla="+- 0 9109 4363"/>
                              <a:gd name="T15" fmla="*/ 9109 h 4809"/>
                              <a:gd name="T16" fmla="+- 0 9460 5465"/>
                              <a:gd name="T17" fmla="*/ T16 w 6144"/>
                              <a:gd name="T18" fmla="+- 0 9067 4363"/>
                              <a:gd name="T19" fmla="*/ 9067 h 4809"/>
                              <a:gd name="T20" fmla="+- 0 9267 5465"/>
                              <a:gd name="T21" fmla="*/ T20 w 6144"/>
                              <a:gd name="T22" fmla="+- 0 9069 4363"/>
                              <a:gd name="T23" fmla="*/ 9069 h 4809"/>
                              <a:gd name="T24" fmla="+- 0 9106 5465"/>
                              <a:gd name="T25" fmla="*/ T24 w 6144"/>
                              <a:gd name="T26" fmla="+- 0 9015 4363"/>
                              <a:gd name="T27" fmla="*/ 9015 h 4809"/>
                              <a:gd name="T28" fmla="+- 0 8974 5465"/>
                              <a:gd name="T29" fmla="*/ T28 w 6144"/>
                              <a:gd name="T30" fmla="+- 0 9051 4363"/>
                              <a:gd name="T31" fmla="*/ 9051 h 4809"/>
                              <a:gd name="T32" fmla="+- 0 8829 5465"/>
                              <a:gd name="T33" fmla="*/ T32 w 6144"/>
                              <a:gd name="T34" fmla="+- 0 9007 4363"/>
                              <a:gd name="T35" fmla="*/ 9007 h 4809"/>
                              <a:gd name="T36" fmla="+- 0 8704 5465"/>
                              <a:gd name="T37" fmla="*/ T36 w 6144"/>
                              <a:gd name="T38" fmla="+- 0 9056 4363"/>
                              <a:gd name="T39" fmla="*/ 9056 h 4809"/>
                              <a:gd name="T40" fmla="+- 0 8538 5465"/>
                              <a:gd name="T41" fmla="*/ T40 w 6144"/>
                              <a:gd name="T42" fmla="+- 0 9028 4363"/>
                              <a:gd name="T43" fmla="*/ 9028 h 4809"/>
                              <a:gd name="T44" fmla="+- 0 8398 5465"/>
                              <a:gd name="T45" fmla="*/ T44 w 6144"/>
                              <a:gd name="T46" fmla="+- 0 9091 4363"/>
                              <a:gd name="T47" fmla="*/ 9091 h 4809"/>
                              <a:gd name="T48" fmla="+- 0 8280 5465"/>
                              <a:gd name="T49" fmla="*/ T48 w 6144"/>
                              <a:gd name="T50" fmla="+- 0 9062 4363"/>
                              <a:gd name="T51" fmla="*/ 9062 h 4809"/>
                              <a:gd name="T52" fmla="+- 0 8004 5465"/>
                              <a:gd name="T53" fmla="*/ T52 w 6144"/>
                              <a:gd name="T54" fmla="+- 0 9020 4363"/>
                              <a:gd name="T55" fmla="*/ 9020 h 4809"/>
                              <a:gd name="T56" fmla="+- 0 7858 5465"/>
                              <a:gd name="T57" fmla="*/ T56 w 6144"/>
                              <a:gd name="T58" fmla="+- 0 9060 4363"/>
                              <a:gd name="T59" fmla="*/ 9060 h 4809"/>
                              <a:gd name="T60" fmla="+- 0 7687 5465"/>
                              <a:gd name="T61" fmla="*/ T60 w 6144"/>
                              <a:gd name="T62" fmla="+- 0 9036 4363"/>
                              <a:gd name="T63" fmla="*/ 9036 h 4809"/>
                              <a:gd name="T64" fmla="+- 0 7554 5465"/>
                              <a:gd name="T65" fmla="*/ T64 w 6144"/>
                              <a:gd name="T66" fmla="+- 0 9084 4363"/>
                              <a:gd name="T67" fmla="*/ 9084 h 4809"/>
                              <a:gd name="T68" fmla="+- 0 7327 5465"/>
                              <a:gd name="T69" fmla="*/ T68 w 6144"/>
                              <a:gd name="T70" fmla="+- 0 9040 4363"/>
                              <a:gd name="T71" fmla="*/ 9040 h 4809"/>
                              <a:gd name="T72" fmla="+- 0 7034 5465"/>
                              <a:gd name="T73" fmla="*/ T72 w 6144"/>
                              <a:gd name="T74" fmla="+- 0 9028 4363"/>
                              <a:gd name="T75" fmla="*/ 9028 h 4809"/>
                              <a:gd name="T76" fmla="+- 0 6929 5465"/>
                              <a:gd name="T77" fmla="*/ T76 w 6144"/>
                              <a:gd name="T78" fmla="+- 0 9023 4363"/>
                              <a:gd name="T79" fmla="*/ 9023 h 4809"/>
                              <a:gd name="T80" fmla="+- 0 6608 5465"/>
                              <a:gd name="T81" fmla="*/ T80 w 6144"/>
                              <a:gd name="T82" fmla="+- 0 9035 4363"/>
                              <a:gd name="T83" fmla="*/ 9035 h 4809"/>
                              <a:gd name="T84" fmla="+- 0 6334 5465"/>
                              <a:gd name="T85" fmla="*/ T84 w 6144"/>
                              <a:gd name="T86" fmla="+- 0 9034 4363"/>
                              <a:gd name="T87" fmla="*/ 9034 h 4809"/>
                              <a:gd name="T88" fmla="+- 0 6251 5465"/>
                              <a:gd name="T89" fmla="*/ T88 w 6144"/>
                              <a:gd name="T90" fmla="+- 0 8985 4363"/>
                              <a:gd name="T91" fmla="*/ 8985 h 4809"/>
                              <a:gd name="T92" fmla="+- 0 6146 5465"/>
                              <a:gd name="T93" fmla="*/ T92 w 6144"/>
                              <a:gd name="T94" fmla="+- 0 9031 4363"/>
                              <a:gd name="T95" fmla="*/ 9031 h 4809"/>
                              <a:gd name="T96" fmla="+- 0 6090 5465"/>
                              <a:gd name="T97" fmla="*/ T96 w 6144"/>
                              <a:gd name="T98" fmla="+- 0 9019 4363"/>
                              <a:gd name="T99" fmla="*/ 9019 h 4809"/>
                              <a:gd name="T100" fmla="+- 0 6047 5465"/>
                              <a:gd name="T101" fmla="*/ T100 w 6144"/>
                              <a:gd name="T102" fmla="+- 0 9067 4363"/>
                              <a:gd name="T103" fmla="*/ 9067 h 4809"/>
                              <a:gd name="T104" fmla="+- 0 5911 5465"/>
                              <a:gd name="T105" fmla="*/ T104 w 6144"/>
                              <a:gd name="T106" fmla="+- 0 9107 4363"/>
                              <a:gd name="T107" fmla="*/ 9107 h 4809"/>
                              <a:gd name="T108" fmla="+- 0 5849 5465"/>
                              <a:gd name="T109" fmla="*/ T108 w 6144"/>
                              <a:gd name="T110" fmla="+- 0 9141 4363"/>
                              <a:gd name="T111" fmla="*/ 9141 h 4809"/>
                              <a:gd name="T112" fmla="+- 0 5625 5465"/>
                              <a:gd name="T113" fmla="*/ T112 w 6144"/>
                              <a:gd name="T114" fmla="+- 0 9152 4363"/>
                              <a:gd name="T115" fmla="*/ 9152 h 4809"/>
                              <a:gd name="T116" fmla="+- 0 5515 5465"/>
                              <a:gd name="T117" fmla="*/ T116 w 6144"/>
                              <a:gd name="T118" fmla="+- 0 8623 4363"/>
                              <a:gd name="T119" fmla="*/ 8623 h 4809"/>
                              <a:gd name="T120" fmla="+- 0 5657 5465"/>
                              <a:gd name="T121" fmla="*/ T120 w 6144"/>
                              <a:gd name="T122" fmla="+- 0 8625 4363"/>
                              <a:gd name="T123" fmla="*/ 8625 h 4809"/>
                              <a:gd name="T124" fmla="+- 0 5798 5465"/>
                              <a:gd name="T125" fmla="*/ T124 w 6144"/>
                              <a:gd name="T126" fmla="+- 0 8636 4363"/>
                              <a:gd name="T127" fmla="*/ 8636 h 4809"/>
                              <a:gd name="T128" fmla="+- 0 5779 5465"/>
                              <a:gd name="T129" fmla="*/ T128 w 6144"/>
                              <a:gd name="T130" fmla="+- 0 8423 4363"/>
                              <a:gd name="T131" fmla="*/ 8423 h 4809"/>
                              <a:gd name="T132" fmla="+- 0 5638 5465"/>
                              <a:gd name="T133" fmla="*/ T132 w 6144"/>
                              <a:gd name="T134" fmla="+- 0 8447 4363"/>
                              <a:gd name="T135" fmla="*/ 8447 h 4809"/>
                              <a:gd name="T136" fmla="+- 0 5465 5465"/>
                              <a:gd name="T137" fmla="*/ T136 w 6144"/>
                              <a:gd name="T138" fmla="+- 0 8499 4363"/>
                              <a:gd name="T139" fmla="*/ 8499 h 4809"/>
                              <a:gd name="T140" fmla="+- 0 5682 5465"/>
                              <a:gd name="T141" fmla="*/ T140 w 6144"/>
                              <a:gd name="T142" fmla="+- 0 7880 4363"/>
                              <a:gd name="T143" fmla="*/ 7880 h 4809"/>
                              <a:gd name="T144" fmla="+- 0 5839 5465"/>
                              <a:gd name="T145" fmla="*/ T144 w 6144"/>
                              <a:gd name="T146" fmla="+- 0 7824 4363"/>
                              <a:gd name="T147" fmla="*/ 7824 h 4809"/>
                              <a:gd name="T148" fmla="+- 0 5723 5465"/>
                              <a:gd name="T149" fmla="*/ T148 w 6144"/>
                              <a:gd name="T150" fmla="+- 0 7652 4363"/>
                              <a:gd name="T151" fmla="*/ 7652 h 4809"/>
                              <a:gd name="T152" fmla="+- 0 5465 5465"/>
                              <a:gd name="T153" fmla="*/ T152 w 6144"/>
                              <a:gd name="T154" fmla="+- 0 7195 4363"/>
                              <a:gd name="T155" fmla="*/ 7195 h 4809"/>
                              <a:gd name="T156" fmla="+- 0 5754 5465"/>
                              <a:gd name="T157" fmla="*/ T156 w 6144"/>
                              <a:gd name="T158" fmla="+- 0 7126 4363"/>
                              <a:gd name="T159" fmla="*/ 7126 h 4809"/>
                              <a:gd name="T160" fmla="+- 0 5850 5465"/>
                              <a:gd name="T161" fmla="*/ T160 w 6144"/>
                              <a:gd name="T162" fmla="+- 0 6988 4363"/>
                              <a:gd name="T163" fmla="*/ 6988 h 4809"/>
                              <a:gd name="T164" fmla="+- 0 5700 5465"/>
                              <a:gd name="T165" fmla="*/ T164 w 6144"/>
                              <a:gd name="T166" fmla="+- 0 6893 4363"/>
                              <a:gd name="T167" fmla="*/ 6893 h 4809"/>
                              <a:gd name="T168" fmla="+- 0 5612 5465"/>
                              <a:gd name="T169" fmla="*/ T168 w 6144"/>
                              <a:gd name="T170" fmla="+- 0 7006 4363"/>
                              <a:gd name="T171" fmla="*/ 7006 h 4809"/>
                              <a:gd name="T172" fmla="+- 0 5628 5465"/>
                              <a:gd name="T173" fmla="*/ T172 w 6144"/>
                              <a:gd name="T174" fmla="+- 0 6301 4363"/>
                              <a:gd name="T175" fmla="*/ 6301 h 4809"/>
                              <a:gd name="T176" fmla="+- 0 5733 5465"/>
                              <a:gd name="T177" fmla="*/ T176 w 6144"/>
                              <a:gd name="T178" fmla="+- 0 6364 4363"/>
                              <a:gd name="T179" fmla="*/ 6364 h 4809"/>
                              <a:gd name="T180" fmla="+- 0 5820 5465"/>
                              <a:gd name="T181" fmla="*/ T180 w 6144"/>
                              <a:gd name="T182" fmla="+- 0 6156 4363"/>
                              <a:gd name="T183" fmla="*/ 6156 h 4809"/>
                              <a:gd name="T184" fmla="+- 0 5633 5465"/>
                              <a:gd name="T185" fmla="*/ T184 w 6144"/>
                              <a:gd name="T186" fmla="+- 0 6177 4363"/>
                              <a:gd name="T187" fmla="*/ 6177 h 4809"/>
                              <a:gd name="T188" fmla="+- 0 5555 5465"/>
                              <a:gd name="T189" fmla="*/ T188 w 6144"/>
                              <a:gd name="T190" fmla="+- 0 5473 4363"/>
                              <a:gd name="T191" fmla="*/ 5473 h 4809"/>
                              <a:gd name="T192" fmla="+- 0 5679 5465"/>
                              <a:gd name="T193" fmla="*/ T192 w 6144"/>
                              <a:gd name="T194" fmla="+- 0 5589 4363"/>
                              <a:gd name="T195" fmla="*/ 5589 h 4809"/>
                              <a:gd name="T196" fmla="+- 0 5839 5465"/>
                              <a:gd name="T197" fmla="*/ T196 w 6144"/>
                              <a:gd name="T198" fmla="+- 0 5428 4363"/>
                              <a:gd name="T199" fmla="*/ 5428 h 4809"/>
                              <a:gd name="T200" fmla="+- 0 5677 5465"/>
                              <a:gd name="T201" fmla="*/ T200 w 6144"/>
                              <a:gd name="T202" fmla="+- 0 5374 4363"/>
                              <a:gd name="T203" fmla="*/ 5374 h 4809"/>
                              <a:gd name="T204" fmla="+- 0 5465 5465"/>
                              <a:gd name="T205" fmla="*/ T204 w 6144"/>
                              <a:gd name="T206" fmla="+- 0 5344 4363"/>
                              <a:gd name="T207" fmla="*/ 5344 h 4809"/>
                              <a:gd name="T208" fmla="+- 0 11587 5465"/>
                              <a:gd name="T209" fmla="*/ T208 w 6144"/>
                              <a:gd name="T210" fmla="+- 0 7965 4363"/>
                              <a:gd name="T211" fmla="*/ 7965 h 4809"/>
                              <a:gd name="T212" fmla="+- 0 11606 5465"/>
                              <a:gd name="T213" fmla="*/ T212 w 6144"/>
                              <a:gd name="T214" fmla="+- 0 8382 4363"/>
                              <a:gd name="T215" fmla="*/ 8382 h 4809"/>
                              <a:gd name="T216" fmla="+- 0 11601 5465"/>
                              <a:gd name="T217" fmla="*/ T216 w 6144"/>
                              <a:gd name="T218" fmla="+- 0 8715 4363"/>
                              <a:gd name="T219" fmla="*/ 8715 h 4809"/>
                              <a:gd name="T220" fmla="+- 0 11498 5465"/>
                              <a:gd name="T221" fmla="*/ T220 w 6144"/>
                              <a:gd name="T222" fmla="+- 0 8864 4363"/>
                              <a:gd name="T223" fmla="*/ 8864 h 4809"/>
                              <a:gd name="T224" fmla="+- 0 11332 5465"/>
                              <a:gd name="T225" fmla="*/ T224 w 6144"/>
                              <a:gd name="T226" fmla="+- 0 8987 4363"/>
                              <a:gd name="T227" fmla="*/ 8987 h 4809"/>
                              <a:gd name="T228" fmla="+- 0 11036 5465"/>
                              <a:gd name="T229" fmla="*/ T228 w 6144"/>
                              <a:gd name="T230" fmla="+- 0 9058 4363"/>
                              <a:gd name="T231" fmla="*/ 9058 h 4809"/>
                              <a:gd name="T232" fmla="+- 0 10801 5465"/>
                              <a:gd name="T233" fmla="*/ T232 w 6144"/>
                              <a:gd name="T234" fmla="+- 0 8984 4363"/>
                              <a:gd name="T235" fmla="*/ 8984 h 4809"/>
                              <a:gd name="T236" fmla="+- 0 10397 5465"/>
                              <a:gd name="T237" fmla="*/ T236 w 6144"/>
                              <a:gd name="T238" fmla="+- 0 9114 4363"/>
                              <a:gd name="T239" fmla="*/ 9114 h 4809"/>
                              <a:gd name="T240" fmla="+- 0 10310 5465"/>
                              <a:gd name="T241" fmla="*/ T240 w 6144"/>
                              <a:gd name="T242" fmla="+- 0 9086 4363"/>
                              <a:gd name="T243" fmla="*/ 9086 h 4809"/>
                              <a:gd name="T244" fmla="+- 0 10140 5465"/>
                              <a:gd name="T245" fmla="*/ T244 w 6144"/>
                              <a:gd name="T246" fmla="+- 0 9135 4363"/>
                              <a:gd name="T247" fmla="*/ 9135 h 4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44" h="4809">
                                <a:moveTo>
                                  <a:pt x="4655" y="4808"/>
                                </a:moveTo>
                                <a:lnTo>
                                  <a:pt x="4625" y="4788"/>
                                </a:lnTo>
                                <a:lnTo>
                                  <a:pt x="4599" y="4764"/>
                                </a:lnTo>
                                <a:lnTo>
                                  <a:pt x="4577" y="4735"/>
                                </a:lnTo>
                                <a:lnTo>
                                  <a:pt x="4559" y="4703"/>
                                </a:lnTo>
                                <a:lnTo>
                                  <a:pt x="4501" y="4739"/>
                                </a:lnTo>
                                <a:lnTo>
                                  <a:pt x="4435" y="4756"/>
                                </a:lnTo>
                                <a:lnTo>
                                  <a:pt x="4366" y="4753"/>
                                </a:lnTo>
                                <a:lnTo>
                                  <a:pt x="4302" y="4729"/>
                                </a:lnTo>
                                <a:lnTo>
                                  <a:pt x="4287" y="4720"/>
                                </a:lnTo>
                                <a:lnTo>
                                  <a:pt x="4272" y="4711"/>
                                </a:lnTo>
                                <a:lnTo>
                                  <a:pt x="4256" y="4705"/>
                                </a:lnTo>
                                <a:lnTo>
                                  <a:pt x="4240" y="4701"/>
                                </a:lnTo>
                                <a:lnTo>
                                  <a:pt x="4205" y="4706"/>
                                </a:lnTo>
                                <a:lnTo>
                                  <a:pt x="4139" y="4739"/>
                                </a:lnTo>
                                <a:lnTo>
                                  <a:pt x="4104" y="4746"/>
                                </a:lnTo>
                                <a:lnTo>
                                  <a:pt x="4089" y="4743"/>
                                </a:lnTo>
                                <a:lnTo>
                                  <a:pt x="4075" y="4737"/>
                                </a:lnTo>
                                <a:lnTo>
                                  <a:pt x="4048" y="4723"/>
                                </a:lnTo>
                                <a:lnTo>
                                  <a:pt x="3995" y="4704"/>
                                </a:lnTo>
                                <a:lnTo>
                                  <a:pt x="3939" y="4699"/>
                                </a:lnTo>
                                <a:lnTo>
                                  <a:pt x="3884" y="4708"/>
                                </a:lnTo>
                                <a:lnTo>
                                  <a:pt x="3833" y="4731"/>
                                </a:lnTo>
                                <a:lnTo>
                                  <a:pt x="3802" y="4706"/>
                                </a:lnTo>
                                <a:lnTo>
                                  <a:pt x="3765" y="4693"/>
                                </a:lnTo>
                                <a:lnTo>
                                  <a:pt x="3726" y="4693"/>
                                </a:lnTo>
                                <a:lnTo>
                                  <a:pt x="3689" y="4706"/>
                                </a:lnTo>
                                <a:lnTo>
                                  <a:pt x="3641" y="4652"/>
                                </a:lnTo>
                                <a:lnTo>
                                  <a:pt x="3620" y="4680"/>
                                </a:lnTo>
                                <a:lnTo>
                                  <a:pt x="3586" y="4695"/>
                                </a:lnTo>
                                <a:lnTo>
                                  <a:pt x="3547" y="4697"/>
                                </a:lnTo>
                                <a:lnTo>
                                  <a:pt x="3509" y="4688"/>
                                </a:lnTo>
                                <a:lnTo>
                                  <a:pt x="3473" y="4673"/>
                                </a:lnTo>
                                <a:lnTo>
                                  <a:pt x="3437" y="4657"/>
                                </a:lnTo>
                                <a:lnTo>
                                  <a:pt x="3401" y="4646"/>
                                </a:lnTo>
                                <a:lnTo>
                                  <a:pt x="3364" y="4644"/>
                                </a:lnTo>
                                <a:lnTo>
                                  <a:pt x="3332" y="4653"/>
                                </a:lnTo>
                                <a:lnTo>
                                  <a:pt x="3301" y="4667"/>
                                </a:lnTo>
                                <a:lnTo>
                                  <a:pt x="3271" y="4682"/>
                                </a:lnTo>
                                <a:lnTo>
                                  <a:pt x="3239" y="4693"/>
                                </a:lnTo>
                                <a:lnTo>
                                  <a:pt x="3197" y="4696"/>
                                </a:lnTo>
                                <a:lnTo>
                                  <a:pt x="3156" y="4688"/>
                                </a:lnTo>
                                <a:lnTo>
                                  <a:pt x="3114" y="4676"/>
                                </a:lnTo>
                                <a:lnTo>
                                  <a:pt x="3073" y="4665"/>
                                </a:lnTo>
                                <a:lnTo>
                                  <a:pt x="3028" y="4662"/>
                                </a:lnTo>
                                <a:lnTo>
                                  <a:pt x="2985" y="4671"/>
                                </a:lnTo>
                                <a:lnTo>
                                  <a:pt x="2951" y="4692"/>
                                </a:lnTo>
                                <a:lnTo>
                                  <a:pt x="2933" y="4728"/>
                                </a:lnTo>
                                <a:lnTo>
                                  <a:pt x="2909" y="4709"/>
                                </a:lnTo>
                                <a:lnTo>
                                  <a:pt x="2880" y="4700"/>
                                </a:lnTo>
                                <a:lnTo>
                                  <a:pt x="2848" y="4698"/>
                                </a:lnTo>
                                <a:lnTo>
                                  <a:pt x="2815" y="4699"/>
                                </a:lnTo>
                                <a:lnTo>
                                  <a:pt x="2703" y="4708"/>
                                </a:lnTo>
                                <a:lnTo>
                                  <a:pt x="2624" y="4727"/>
                                </a:lnTo>
                                <a:lnTo>
                                  <a:pt x="2604" y="4744"/>
                                </a:lnTo>
                                <a:lnTo>
                                  <a:pt x="2539" y="4657"/>
                                </a:lnTo>
                                <a:lnTo>
                                  <a:pt x="2447" y="4703"/>
                                </a:lnTo>
                                <a:lnTo>
                                  <a:pt x="2433" y="4701"/>
                                </a:lnTo>
                                <a:lnTo>
                                  <a:pt x="2420" y="4699"/>
                                </a:lnTo>
                                <a:lnTo>
                                  <a:pt x="2393" y="4697"/>
                                </a:lnTo>
                                <a:lnTo>
                                  <a:pt x="2375" y="4697"/>
                                </a:lnTo>
                                <a:lnTo>
                                  <a:pt x="2325" y="4681"/>
                                </a:lnTo>
                                <a:lnTo>
                                  <a:pt x="2274" y="4673"/>
                                </a:lnTo>
                                <a:lnTo>
                                  <a:pt x="2222" y="4673"/>
                                </a:lnTo>
                                <a:lnTo>
                                  <a:pt x="2170" y="4680"/>
                                </a:lnTo>
                                <a:lnTo>
                                  <a:pt x="2140" y="4689"/>
                                </a:lnTo>
                                <a:lnTo>
                                  <a:pt x="2112" y="4702"/>
                                </a:lnTo>
                                <a:lnTo>
                                  <a:pt x="2089" y="4721"/>
                                </a:lnTo>
                                <a:lnTo>
                                  <a:pt x="2072" y="4746"/>
                                </a:lnTo>
                                <a:lnTo>
                                  <a:pt x="2004" y="4717"/>
                                </a:lnTo>
                                <a:lnTo>
                                  <a:pt x="1934" y="4694"/>
                                </a:lnTo>
                                <a:lnTo>
                                  <a:pt x="1862" y="4677"/>
                                </a:lnTo>
                                <a:lnTo>
                                  <a:pt x="1789" y="4665"/>
                                </a:lnTo>
                                <a:lnTo>
                                  <a:pt x="1716" y="4659"/>
                                </a:lnTo>
                                <a:lnTo>
                                  <a:pt x="1642" y="4659"/>
                                </a:lnTo>
                                <a:lnTo>
                                  <a:pt x="1569" y="4665"/>
                                </a:lnTo>
                                <a:lnTo>
                                  <a:pt x="1561" y="4662"/>
                                </a:lnTo>
                                <a:lnTo>
                                  <a:pt x="1552" y="4659"/>
                                </a:lnTo>
                                <a:lnTo>
                                  <a:pt x="1545" y="4655"/>
                                </a:lnTo>
                                <a:lnTo>
                                  <a:pt x="1464" y="4660"/>
                                </a:lnTo>
                                <a:lnTo>
                                  <a:pt x="1384" y="4664"/>
                                </a:lnTo>
                                <a:lnTo>
                                  <a:pt x="1304" y="4667"/>
                                </a:lnTo>
                                <a:lnTo>
                                  <a:pt x="1224" y="4670"/>
                                </a:lnTo>
                                <a:lnTo>
                                  <a:pt x="1143" y="4672"/>
                                </a:lnTo>
                                <a:lnTo>
                                  <a:pt x="1063" y="4673"/>
                                </a:lnTo>
                                <a:lnTo>
                                  <a:pt x="983" y="4674"/>
                                </a:lnTo>
                                <a:lnTo>
                                  <a:pt x="902" y="4674"/>
                                </a:lnTo>
                                <a:lnTo>
                                  <a:pt x="869" y="4671"/>
                                </a:lnTo>
                                <a:lnTo>
                                  <a:pt x="836" y="4661"/>
                                </a:lnTo>
                                <a:lnTo>
                                  <a:pt x="812" y="4644"/>
                                </a:lnTo>
                                <a:lnTo>
                                  <a:pt x="803" y="4616"/>
                                </a:lnTo>
                                <a:lnTo>
                                  <a:pt x="786" y="4622"/>
                                </a:lnTo>
                                <a:lnTo>
                                  <a:pt x="749" y="4642"/>
                                </a:lnTo>
                                <a:lnTo>
                                  <a:pt x="711" y="4665"/>
                                </a:lnTo>
                                <a:lnTo>
                                  <a:pt x="690" y="4679"/>
                                </a:lnTo>
                                <a:lnTo>
                                  <a:pt x="681" y="4668"/>
                                </a:lnTo>
                                <a:lnTo>
                                  <a:pt x="657" y="4646"/>
                                </a:lnTo>
                                <a:lnTo>
                                  <a:pt x="648" y="4634"/>
                                </a:lnTo>
                                <a:lnTo>
                                  <a:pt x="636" y="4646"/>
                                </a:lnTo>
                                <a:lnTo>
                                  <a:pt x="625" y="4656"/>
                                </a:lnTo>
                                <a:lnTo>
                                  <a:pt x="613" y="4664"/>
                                </a:lnTo>
                                <a:lnTo>
                                  <a:pt x="602" y="4669"/>
                                </a:lnTo>
                                <a:lnTo>
                                  <a:pt x="597" y="4679"/>
                                </a:lnTo>
                                <a:lnTo>
                                  <a:pt x="582" y="4704"/>
                                </a:lnTo>
                                <a:lnTo>
                                  <a:pt x="550" y="4738"/>
                                </a:lnTo>
                                <a:lnTo>
                                  <a:pt x="498" y="4775"/>
                                </a:lnTo>
                                <a:lnTo>
                                  <a:pt x="472" y="4759"/>
                                </a:lnTo>
                                <a:lnTo>
                                  <a:pt x="446" y="4744"/>
                                </a:lnTo>
                                <a:lnTo>
                                  <a:pt x="426" y="4734"/>
                                </a:lnTo>
                                <a:lnTo>
                                  <a:pt x="419" y="4733"/>
                                </a:lnTo>
                                <a:lnTo>
                                  <a:pt x="409" y="4760"/>
                                </a:lnTo>
                                <a:lnTo>
                                  <a:pt x="384" y="4778"/>
                                </a:lnTo>
                                <a:lnTo>
                                  <a:pt x="352" y="4788"/>
                                </a:lnTo>
                                <a:lnTo>
                                  <a:pt x="318" y="4790"/>
                                </a:lnTo>
                                <a:lnTo>
                                  <a:pt x="239" y="4790"/>
                                </a:lnTo>
                                <a:lnTo>
                                  <a:pt x="160" y="4789"/>
                                </a:lnTo>
                                <a:lnTo>
                                  <a:pt x="80" y="4787"/>
                                </a:lnTo>
                                <a:lnTo>
                                  <a:pt x="1" y="4784"/>
                                </a:lnTo>
                                <a:lnTo>
                                  <a:pt x="1" y="4273"/>
                                </a:lnTo>
                                <a:lnTo>
                                  <a:pt x="50" y="4260"/>
                                </a:lnTo>
                                <a:lnTo>
                                  <a:pt x="75" y="4259"/>
                                </a:lnTo>
                                <a:lnTo>
                                  <a:pt x="153" y="4242"/>
                                </a:lnTo>
                                <a:lnTo>
                                  <a:pt x="173" y="4242"/>
                                </a:lnTo>
                                <a:lnTo>
                                  <a:pt x="192" y="4262"/>
                                </a:lnTo>
                                <a:lnTo>
                                  <a:pt x="214" y="4278"/>
                                </a:lnTo>
                                <a:lnTo>
                                  <a:pt x="240" y="4288"/>
                                </a:lnTo>
                                <a:lnTo>
                                  <a:pt x="269" y="4291"/>
                                </a:lnTo>
                                <a:lnTo>
                                  <a:pt x="333" y="4273"/>
                                </a:lnTo>
                                <a:lnTo>
                                  <a:pt x="376" y="4224"/>
                                </a:lnTo>
                                <a:lnTo>
                                  <a:pt x="387" y="4158"/>
                                </a:lnTo>
                                <a:lnTo>
                                  <a:pt x="356" y="4084"/>
                                </a:lnTo>
                                <a:lnTo>
                                  <a:pt x="314" y="4060"/>
                                </a:lnTo>
                                <a:lnTo>
                                  <a:pt x="273" y="4052"/>
                                </a:lnTo>
                                <a:lnTo>
                                  <a:pt x="235" y="4057"/>
                                </a:lnTo>
                                <a:lnTo>
                                  <a:pt x="201" y="4072"/>
                                </a:lnTo>
                                <a:lnTo>
                                  <a:pt x="173" y="4084"/>
                                </a:lnTo>
                                <a:lnTo>
                                  <a:pt x="126" y="4100"/>
                                </a:lnTo>
                                <a:lnTo>
                                  <a:pt x="81" y="4116"/>
                                </a:lnTo>
                                <a:lnTo>
                                  <a:pt x="57" y="4131"/>
                                </a:lnTo>
                                <a:lnTo>
                                  <a:pt x="0" y="4136"/>
                                </a:lnTo>
                                <a:lnTo>
                                  <a:pt x="0" y="3482"/>
                                </a:lnTo>
                                <a:lnTo>
                                  <a:pt x="177" y="3486"/>
                                </a:lnTo>
                                <a:lnTo>
                                  <a:pt x="195" y="3503"/>
                                </a:lnTo>
                                <a:lnTo>
                                  <a:pt x="217" y="3517"/>
                                </a:lnTo>
                                <a:lnTo>
                                  <a:pt x="241" y="3525"/>
                                </a:lnTo>
                                <a:lnTo>
                                  <a:pt x="268" y="3528"/>
                                </a:lnTo>
                                <a:lnTo>
                                  <a:pt x="331" y="3510"/>
                                </a:lnTo>
                                <a:lnTo>
                                  <a:pt x="374" y="3461"/>
                                </a:lnTo>
                                <a:lnTo>
                                  <a:pt x="386" y="3395"/>
                                </a:lnTo>
                                <a:lnTo>
                                  <a:pt x="355" y="3321"/>
                                </a:lnTo>
                                <a:lnTo>
                                  <a:pt x="306" y="3295"/>
                                </a:lnTo>
                                <a:lnTo>
                                  <a:pt x="258" y="3289"/>
                                </a:lnTo>
                                <a:lnTo>
                                  <a:pt x="215" y="3300"/>
                                </a:lnTo>
                                <a:lnTo>
                                  <a:pt x="181" y="3326"/>
                                </a:lnTo>
                                <a:lnTo>
                                  <a:pt x="0" y="3309"/>
                                </a:lnTo>
                                <a:lnTo>
                                  <a:pt x="0" y="2832"/>
                                </a:lnTo>
                                <a:lnTo>
                                  <a:pt x="80" y="2775"/>
                                </a:lnTo>
                                <a:lnTo>
                                  <a:pt x="228" y="2759"/>
                                </a:lnTo>
                                <a:lnTo>
                                  <a:pt x="257" y="2765"/>
                                </a:lnTo>
                                <a:lnTo>
                                  <a:pt x="289" y="2763"/>
                                </a:lnTo>
                                <a:lnTo>
                                  <a:pt x="322" y="2753"/>
                                </a:lnTo>
                                <a:lnTo>
                                  <a:pt x="355" y="2733"/>
                                </a:lnTo>
                                <a:lnTo>
                                  <a:pt x="383" y="2677"/>
                                </a:lnTo>
                                <a:lnTo>
                                  <a:pt x="385" y="2625"/>
                                </a:lnTo>
                                <a:lnTo>
                                  <a:pt x="367" y="2579"/>
                                </a:lnTo>
                                <a:lnTo>
                                  <a:pt x="333" y="2545"/>
                                </a:lnTo>
                                <a:lnTo>
                                  <a:pt x="287" y="2527"/>
                                </a:lnTo>
                                <a:lnTo>
                                  <a:pt x="235" y="2530"/>
                                </a:lnTo>
                                <a:lnTo>
                                  <a:pt x="179" y="2558"/>
                                </a:lnTo>
                                <a:lnTo>
                                  <a:pt x="161" y="2586"/>
                                </a:lnTo>
                                <a:lnTo>
                                  <a:pt x="151" y="2615"/>
                                </a:lnTo>
                                <a:lnTo>
                                  <a:pt x="147" y="2643"/>
                                </a:lnTo>
                                <a:lnTo>
                                  <a:pt x="150" y="2669"/>
                                </a:lnTo>
                                <a:lnTo>
                                  <a:pt x="0" y="2697"/>
                                </a:lnTo>
                                <a:lnTo>
                                  <a:pt x="0" y="1944"/>
                                </a:lnTo>
                                <a:lnTo>
                                  <a:pt x="163" y="1938"/>
                                </a:lnTo>
                                <a:lnTo>
                                  <a:pt x="181" y="1964"/>
                                </a:lnTo>
                                <a:lnTo>
                                  <a:pt x="206" y="1983"/>
                                </a:lnTo>
                                <a:lnTo>
                                  <a:pt x="235" y="1996"/>
                                </a:lnTo>
                                <a:lnTo>
                                  <a:pt x="268" y="2001"/>
                                </a:lnTo>
                                <a:lnTo>
                                  <a:pt x="331" y="1982"/>
                                </a:lnTo>
                                <a:lnTo>
                                  <a:pt x="374" y="1934"/>
                                </a:lnTo>
                                <a:lnTo>
                                  <a:pt x="386" y="1867"/>
                                </a:lnTo>
                                <a:lnTo>
                                  <a:pt x="355" y="1793"/>
                                </a:lnTo>
                                <a:lnTo>
                                  <a:pt x="300" y="1766"/>
                                </a:lnTo>
                                <a:lnTo>
                                  <a:pt x="247" y="1763"/>
                                </a:lnTo>
                                <a:lnTo>
                                  <a:pt x="202" y="1780"/>
                                </a:lnTo>
                                <a:lnTo>
                                  <a:pt x="168" y="1814"/>
                                </a:lnTo>
                                <a:lnTo>
                                  <a:pt x="0" y="1806"/>
                                </a:lnTo>
                                <a:lnTo>
                                  <a:pt x="0" y="1117"/>
                                </a:lnTo>
                                <a:lnTo>
                                  <a:pt x="33" y="1103"/>
                                </a:lnTo>
                                <a:lnTo>
                                  <a:pt x="90" y="1110"/>
                                </a:lnTo>
                                <a:lnTo>
                                  <a:pt x="130" y="1115"/>
                                </a:lnTo>
                                <a:lnTo>
                                  <a:pt x="147" y="1119"/>
                                </a:lnTo>
                                <a:lnTo>
                                  <a:pt x="166" y="1182"/>
                                </a:lnTo>
                                <a:lnTo>
                                  <a:pt x="214" y="1226"/>
                                </a:lnTo>
                                <a:lnTo>
                                  <a:pt x="281" y="1237"/>
                                </a:lnTo>
                                <a:lnTo>
                                  <a:pt x="355" y="1206"/>
                                </a:lnTo>
                                <a:lnTo>
                                  <a:pt x="386" y="1132"/>
                                </a:lnTo>
                                <a:lnTo>
                                  <a:pt x="374" y="1065"/>
                                </a:lnTo>
                                <a:lnTo>
                                  <a:pt x="331" y="1017"/>
                                </a:lnTo>
                                <a:lnTo>
                                  <a:pt x="268" y="998"/>
                                </a:lnTo>
                                <a:lnTo>
                                  <a:pt x="239" y="1002"/>
                                </a:lnTo>
                                <a:lnTo>
                                  <a:pt x="212" y="1011"/>
                                </a:lnTo>
                                <a:lnTo>
                                  <a:pt x="189" y="1022"/>
                                </a:lnTo>
                                <a:lnTo>
                                  <a:pt x="176" y="1032"/>
                                </a:lnTo>
                                <a:lnTo>
                                  <a:pt x="39" y="1004"/>
                                </a:lnTo>
                                <a:lnTo>
                                  <a:pt x="0" y="981"/>
                                </a:lnTo>
                                <a:lnTo>
                                  <a:pt x="0" y="0"/>
                                </a:lnTo>
                                <a:lnTo>
                                  <a:pt x="6121" y="0"/>
                                </a:lnTo>
                                <a:lnTo>
                                  <a:pt x="6121" y="3524"/>
                                </a:lnTo>
                                <a:lnTo>
                                  <a:pt x="6122" y="3602"/>
                                </a:lnTo>
                                <a:lnTo>
                                  <a:pt x="6125" y="3683"/>
                                </a:lnTo>
                                <a:lnTo>
                                  <a:pt x="6129" y="3765"/>
                                </a:lnTo>
                                <a:lnTo>
                                  <a:pt x="6138" y="3934"/>
                                </a:lnTo>
                                <a:lnTo>
                                  <a:pt x="6141" y="4019"/>
                                </a:lnTo>
                                <a:lnTo>
                                  <a:pt x="6144" y="4104"/>
                                </a:lnTo>
                                <a:lnTo>
                                  <a:pt x="6144" y="4188"/>
                                </a:lnTo>
                                <a:lnTo>
                                  <a:pt x="6142" y="4271"/>
                                </a:lnTo>
                                <a:lnTo>
                                  <a:pt x="6136" y="4352"/>
                                </a:lnTo>
                                <a:lnTo>
                                  <a:pt x="6126" y="4431"/>
                                </a:lnTo>
                                <a:lnTo>
                                  <a:pt x="6112" y="4506"/>
                                </a:lnTo>
                                <a:lnTo>
                                  <a:pt x="6083" y="4505"/>
                                </a:lnTo>
                                <a:lnTo>
                                  <a:pt x="6033" y="4501"/>
                                </a:lnTo>
                                <a:lnTo>
                                  <a:pt x="5986" y="4496"/>
                                </a:lnTo>
                                <a:lnTo>
                                  <a:pt x="5964" y="4492"/>
                                </a:lnTo>
                                <a:lnTo>
                                  <a:pt x="5946" y="4619"/>
                                </a:lnTo>
                                <a:lnTo>
                                  <a:pt x="5867" y="4624"/>
                                </a:lnTo>
                                <a:lnTo>
                                  <a:pt x="5789" y="4650"/>
                                </a:lnTo>
                                <a:lnTo>
                                  <a:pt x="5711" y="4681"/>
                                </a:lnTo>
                                <a:lnTo>
                                  <a:pt x="5632" y="4698"/>
                                </a:lnTo>
                                <a:lnTo>
                                  <a:pt x="5571" y="4695"/>
                                </a:lnTo>
                                <a:lnTo>
                                  <a:pt x="5512" y="4680"/>
                                </a:lnTo>
                                <a:lnTo>
                                  <a:pt x="5454" y="4660"/>
                                </a:lnTo>
                                <a:lnTo>
                                  <a:pt x="5396" y="4638"/>
                                </a:lnTo>
                                <a:lnTo>
                                  <a:pt x="5336" y="4621"/>
                                </a:lnTo>
                                <a:lnTo>
                                  <a:pt x="5274" y="4614"/>
                                </a:lnTo>
                                <a:lnTo>
                                  <a:pt x="5162" y="4648"/>
                                </a:lnTo>
                                <a:lnTo>
                                  <a:pt x="5087" y="4739"/>
                                </a:lnTo>
                                <a:lnTo>
                                  <a:pt x="4932" y="4751"/>
                                </a:lnTo>
                                <a:lnTo>
                                  <a:pt x="4907" y="4751"/>
                                </a:lnTo>
                                <a:lnTo>
                                  <a:pt x="4882" y="4748"/>
                                </a:lnTo>
                                <a:lnTo>
                                  <a:pt x="4860" y="4739"/>
                                </a:lnTo>
                                <a:lnTo>
                                  <a:pt x="4845" y="4723"/>
                                </a:lnTo>
                                <a:lnTo>
                                  <a:pt x="4787" y="4788"/>
                                </a:lnTo>
                                <a:lnTo>
                                  <a:pt x="4758" y="4759"/>
                                </a:lnTo>
                                <a:lnTo>
                                  <a:pt x="4715" y="4755"/>
                                </a:lnTo>
                                <a:lnTo>
                                  <a:pt x="4675" y="4772"/>
                                </a:lnTo>
                                <a:lnTo>
                                  <a:pt x="4655" y="4808"/>
                                </a:lnTo>
                                <a:close/>
                              </a:path>
                            </a:pathLst>
                          </a:custGeom>
                          <a:solidFill>
                            <a:srgbClr val="BCCC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69A498" w14:textId="749D9F9E" w:rsidR="00AA089C" w:rsidRDefault="00AA089C" w:rsidP="00653E27">
                              <w:pPr>
                                <w:spacing w:before="120"/>
                                <w:jc w:val="center"/>
                                <w:rPr>
                                  <w:rFonts w:ascii="Alasassy Caps" w:hAnsi="Alasassy Caps" w:cs="Tahoma"/>
                                  <w:b/>
                                  <w:bCs/>
                                  <w:sz w:val="24"/>
                                  <w:szCs w:val="24"/>
                                </w:rPr>
                              </w:pPr>
                              <w:r w:rsidRPr="0088205A">
                                <w:rPr>
                                  <w:rFonts w:ascii="Alasassy Caps" w:hAnsi="Alasassy Caps" w:cs="Tahoma"/>
                                  <w:b/>
                                  <w:bCs/>
                                  <w:sz w:val="24"/>
                                  <w:szCs w:val="24"/>
                                </w:rPr>
                                <w:t>Actions à prendre lors d’une situation</w:t>
                              </w:r>
                            </w:p>
                            <w:p w14:paraId="4CE78F23" w14:textId="77777777" w:rsidR="00145199" w:rsidRPr="00145199" w:rsidRDefault="00145199" w:rsidP="00145199">
                              <w:pPr>
                                <w:spacing w:line="300" w:lineRule="exact"/>
                                <w:rPr>
                                  <w:rFonts w:ascii="Alasassy Caps" w:hAnsi="Alasassy Caps" w:cs="Cavolini"/>
                                  <w:sz w:val="18"/>
                                  <w:szCs w:val="18"/>
                                </w:rPr>
                              </w:pPr>
                              <w:r w:rsidRPr="00145199">
                                <w:rPr>
                                  <w:rFonts w:ascii="Alasassy Caps" w:hAnsi="Alasassy Caps" w:cs="Cavolini"/>
                                  <w:sz w:val="18"/>
                                  <w:szCs w:val="18"/>
                                </w:rPr>
                                <w:t>Mettre fin au comportement inadéquat. Nommer le comportement attendu en lien avec le code de vie éducatif en plus d’outiller le jeune avec des stratégies enseignées. Orienter l’élève vers les comportements attendus.  Vérifier sommairement l’état de la victime. Consigner et transmettre à l’équipe d’intervention. Remplir un rapport dans FORMEL selon les conséquences physiques et psychologiques.</w:t>
                              </w:r>
                            </w:p>
                            <w:p w14:paraId="6A6AFED0" w14:textId="77777777" w:rsidR="00145199" w:rsidRPr="00145199" w:rsidRDefault="00145199" w:rsidP="00145199">
                              <w:pPr>
                                <w:spacing w:line="300" w:lineRule="exact"/>
                                <w:jc w:val="both"/>
                                <w:rPr>
                                  <w:rFonts w:ascii="Alasassy Caps" w:hAnsi="Alasassy Caps" w:cs="Cavolini"/>
                                  <w:sz w:val="18"/>
                                  <w:szCs w:val="18"/>
                                </w:rPr>
                              </w:pPr>
                              <w:r w:rsidRPr="00145199">
                                <w:rPr>
                                  <w:rFonts w:ascii="Alasassy Caps" w:hAnsi="Alasassy Caps" w:cs="Cavolini"/>
                                  <w:sz w:val="18"/>
                                  <w:szCs w:val="18"/>
                                </w:rPr>
                                <w:t>Évaluer et analyser la situation. Recueillir l’information. Rencontrer la victime, les auteurs et les témoins de manière individuelle. Assurer la sécurité de la victime. Évaluer la gravité du comportement. Informer les parents de la situation, partager les outils utilisés avec le ou les jeunes et les associer à la recherche de solution. Consigner la situation MOSAIK et FORMEL. Prévoir des moments de médiation suite à l’événement pour s’assurer que la situation est stable.</w:t>
                              </w:r>
                            </w:p>
                            <w:p w14:paraId="636C5969" w14:textId="77777777" w:rsidR="00145199" w:rsidRPr="0088205A" w:rsidRDefault="00145199" w:rsidP="00653E27">
                              <w:pPr>
                                <w:spacing w:before="120"/>
                                <w:jc w:val="center"/>
                                <w:rPr>
                                  <w:rFonts w:ascii="Alasassy Caps" w:hAnsi="Alasassy Caps" w:cs="Tahoma"/>
                                  <w:b/>
                                  <w:bCs/>
                                  <w:sz w:val="24"/>
                                  <w:szCs w:val="24"/>
                                </w:rPr>
                              </w:pPr>
                            </w:p>
                            <w:p w14:paraId="01DC1E95" w14:textId="5E5BC06F" w:rsidR="00AA089C" w:rsidRPr="009F3740" w:rsidRDefault="00AA089C" w:rsidP="00653E27">
                              <w:pPr>
                                <w:tabs>
                                  <w:tab w:val="left" w:pos="540"/>
                                </w:tabs>
                                <w:spacing w:before="120"/>
                                <w:rPr>
                                  <w:rFonts w:ascii="Lucida Bright" w:hAnsi="Lucida Bright" w:cs="Tahoma"/>
                                  <w:sz w:val="18"/>
                                  <w:szCs w:val="18"/>
                                </w:rPr>
                              </w:pPr>
                              <w:r w:rsidRPr="009F3740">
                                <w:rPr>
                                  <w:rFonts w:ascii="Lucida Bright" w:hAnsi="Lucida Bright" w:cs="Tahoma"/>
                                  <w:sz w:val="20"/>
                                  <w:szCs w:val="20"/>
                                </w:rPr>
                                <w:tab/>
                              </w:r>
                            </w:p>
                          </w:txbxContent>
                        </wps:txbx>
                        <wps:bodyPr rot="0" vert="horz" wrap="square" lIns="91440" tIns="45720" rIns="91440" bIns="45720" anchor="t" anchorCtr="0" upright="1">
                          <a:noAutofit/>
                        </wps:bodyPr>
                      </wps:wsp>
                      <wps:wsp>
                        <wps:cNvPr id="1692182466" name="docshape10"/>
                        <wps:cNvSpPr>
                          <a:spLocks/>
                        </wps:cNvSpPr>
                        <wps:spPr bwMode="auto">
                          <a:xfrm>
                            <a:off x="894361" y="395889"/>
                            <a:ext cx="2114799" cy="397598"/>
                          </a:xfrm>
                          <a:custGeom>
                            <a:avLst/>
                            <a:gdLst>
                              <a:gd name="T0" fmla="+- 0 6765 6726"/>
                              <a:gd name="T1" fmla="*/ T0 w 3681"/>
                              <a:gd name="T2" fmla="+- 0 4701 3873"/>
                              <a:gd name="T3" fmla="*/ 4701 h 829"/>
                              <a:gd name="T4" fmla="+- 0 6763 6726"/>
                              <a:gd name="T5" fmla="*/ T4 w 3681"/>
                              <a:gd name="T6" fmla="+- 0 4630 3873"/>
                              <a:gd name="T7" fmla="*/ 4630 h 829"/>
                              <a:gd name="T8" fmla="+- 0 6760 6726"/>
                              <a:gd name="T9" fmla="*/ T8 w 3681"/>
                              <a:gd name="T10" fmla="+- 0 4559 3873"/>
                              <a:gd name="T11" fmla="*/ 4559 h 829"/>
                              <a:gd name="T12" fmla="+- 0 6757 6726"/>
                              <a:gd name="T13" fmla="*/ T12 w 3681"/>
                              <a:gd name="T14" fmla="+- 0 4488 3873"/>
                              <a:gd name="T15" fmla="*/ 4488 h 829"/>
                              <a:gd name="T16" fmla="+- 0 6754 6726"/>
                              <a:gd name="T17" fmla="*/ T16 w 3681"/>
                              <a:gd name="T18" fmla="+- 0 4417 3873"/>
                              <a:gd name="T19" fmla="*/ 4417 h 829"/>
                              <a:gd name="T20" fmla="+- 0 6749 6726"/>
                              <a:gd name="T21" fmla="*/ T20 w 3681"/>
                              <a:gd name="T22" fmla="+- 0 4351 3873"/>
                              <a:gd name="T23" fmla="*/ 4351 h 829"/>
                              <a:gd name="T24" fmla="+- 0 6744 6726"/>
                              <a:gd name="T25" fmla="*/ T24 w 3681"/>
                              <a:gd name="T26" fmla="+- 0 4285 3873"/>
                              <a:gd name="T27" fmla="*/ 4285 h 829"/>
                              <a:gd name="T28" fmla="+- 0 6738 6726"/>
                              <a:gd name="T29" fmla="*/ T28 w 3681"/>
                              <a:gd name="T30" fmla="+- 0 4220 3873"/>
                              <a:gd name="T31" fmla="*/ 4220 h 829"/>
                              <a:gd name="T32" fmla="+- 0 6732 6726"/>
                              <a:gd name="T33" fmla="*/ T32 w 3681"/>
                              <a:gd name="T34" fmla="+- 0 4154 3873"/>
                              <a:gd name="T35" fmla="*/ 4154 h 829"/>
                              <a:gd name="T36" fmla="+- 0 6731 6726"/>
                              <a:gd name="T37" fmla="*/ T36 w 3681"/>
                              <a:gd name="T38" fmla="+- 0 4130 3873"/>
                              <a:gd name="T39" fmla="*/ 4130 h 829"/>
                              <a:gd name="T40" fmla="+- 0 6731 6726"/>
                              <a:gd name="T41" fmla="*/ T40 w 3681"/>
                              <a:gd name="T42" fmla="+- 0 4103 3873"/>
                              <a:gd name="T43" fmla="*/ 4103 h 829"/>
                              <a:gd name="T44" fmla="+- 0 6729 6726"/>
                              <a:gd name="T45" fmla="*/ T44 w 3681"/>
                              <a:gd name="T46" fmla="+- 0 4074 3873"/>
                              <a:gd name="T47" fmla="*/ 4074 h 829"/>
                              <a:gd name="T48" fmla="+- 0 6726 6726"/>
                              <a:gd name="T49" fmla="*/ T48 w 3681"/>
                              <a:gd name="T50" fmla="+- 0 4048 3873"/>
                              <a:gd name="T51" fmla="*/ 4048 h 829"/>
                              <a:gd name="T52" fmla="+- 0 10347 6726"/>
                              <a:gd name="T53" fmla="*/ T52 w 3681"/>
                              <a:gd name="T54" fmla="+- 0 3873 3873"/>
                              <a:gd name="T55" fmla="*/ 3873 h 829"/>
                              <a:gd name="T56" fmla="+- 0 10344 6726"/>
                              <a:gd name="T57" fmla="*/ T56 w 3681"/>
                              <a:gd name="T58" fmla="+- 0 3905 3873"/>
                              <a:gd name="T59" fmla="*/ 3905 h 829"/>
                              <a:gd name="T60" fmla="+- 0 10352 6726"/>
                              <a:gd name="T61" fmla="*/ T60 w 3681"/>
                              <a:gd name="T62" fmla="+- 0 3942 3873"/>
                              <a:gd name="T63" fmla="*/ 3942 h 829"/>
                              <a:gd name="T64" fmla="+- 0 10363 6726"/>
                              <a:gd name="T65" fmla="*/ T64 w 3681"/>
                              <a:gd name="T66" fmla="+- 0 3978 3873"/>
                              <a:gd name="T67" fmla="*/ 3978 h 829"/>
                              <a:gd name="T68" fmla="+- 0 10369 6726"/>
                              <a:gd name="T69" fmla="*/ T68 w 3681"/>
                              <a:gd name="T70" fmla="+- 0 4010 3873"/>
                              <a:gd name="T71" fmla="*/ 4010 h 829"/>
                              <a:gd name="T72" fmla="+- 0 10371 6726"/>
                              <a:gd name="T73" fmla="*/ T72 w 3681"/>
                              <a:gd name="T74" fmla="+- 0 4022 3873"/>
                              <a:gd name="T75" fmla="*/ 4022 h 829"/>
                              <a:gd name="T76" fmla="+- 0 10373 6726"/>
                              <a:gd name="T77" fmla="*/ T76 w 3681"/>
                              <a:gd name="T78" fmla="+- 0 4035 3873"/>
                              <a:gd name="T79" fmla="*/ 4035 h 829"/>
                              <a:gd name="T80" fmla="+- 0 10372 6726"/>
                              <a:gd name="T81" fmla="*/ T80 w 3681"/>
                              <a:gd name="T82" fmla="+- 0 4048 3873"/>
                              <a:gd name="T83" fmla="*/ 4048 h 829"/>
                              <a:gd name="T84" fmla="+- 0 10370 6726"/>
                              <a:gd name="T85" fmla="*/ T84 w 3681"/>
                              <a:gd name="T86" fmla="+- 0 4061 3873"/>
                              <a:gd name="T87" fmla="*/ 4061 h 829"/>
                              <a:gd name="T88" fmla="+- 0 10366 6726"/>
                              <a:gd name="T89" fmla="*/ T88 w 3681"/>
                              <a:gd name="T90" fmla="+- 0 4072 3873"/>
                              <a:gd name="T91" fmla="*/ 4072 h 829"/>
                              <a:gd name="T92" fmla="+- 0 10360 6726"/>
                              <a:gd name="T93" fmla="*/ T92 w 3681"/>
                              <a:gd name="T94" fmla="+- 0 4083 3873"/>
                              <a:gd name="T95" fmla="*/ 4083 h 829"/>
                              <a:gd name="T96" fmla="+- 0 10358 6726"/>
                              <a:gd name="T97" fmla="*/ T96 w 3681"/>
                              <a:gd name="T98" fmla="+- 0 4094 3873"/>
                              <a:gd name="T99" fmla="*/ 4094 h 829"/>
                              <a:gd name="T100" fmla="+- 0 10359 6726"/>
                              <a:gd name="T101" fmla="*/ T100 w 3681"/>
                              <a:gd name="T102" fmla="+- 0 4105 3873"/>
                              <a:gd name="T103" fmla="*/ 4105 h 829"/>
                              <a:gd name="T104" fmla="+- 0 10363 6726"/>
                              <a:gd name="T105" fmla="*/ T104 w 3681"/>
                              <a:gd name="T106" fmla="+- 0 4116 3873"/>
                              <a:gd name="T107" fmla="*/ 4116 h 829"/>
                              <a:gd name="T108" fmla="+- 0 10367 6726"/>
                              <a:gd name="T109" fmla="*/ T108 w 3681"/>
                              <a:gd name="T110" fmla="+- 0 4127 3873"/>
                              <a:gd name="T111" fmla="*/ 4127 h 829"/>
                              <a:gd name="T112" fmla="+- 0 10372 6726"/>
                              <a:gd name="T113" fmla="*/ T112 w 3681"/>
                              <a:gd name="T114" fmla="+- 0 4138 3873"/>
                              <a:gd name="T115" fmla="*/ 4138 h 829"/>
                              <a:gd name="T116" fmla="+- 0 10382 6726"/>
                              <a:gd name="T117" fmla="*/ T116 w 3681"/>
                              <a:gd name="T118" fmla="+- 0 4165 3873"/>
                              <a:gd name="T119" fmla="*/ 4165 h 829"/>
                              <a:gd name="T120" fmla="+- 0 10386 6726"/>
                              <a:gd name="T121" fmla="*/ T120 w 3681"/>
                              <a:gd name="T122" fmla="+- 0 4194 3873"/>
                              <a:gd name="T123" fmla="*/ 4194 h 829"/>
                              <a:gd name="T124" fmla="+- 0 10386 6726"/>
                              <a:gd name="T125" fmla="*/ T124 w 3681"/>
                              <a:gd name="T126" fmla="+- 0 4223 3873"/>
                              <a:gd name="T127" fmla="*/ 4223 h 829"/>
                              <a:gd name="T128" fmla="+- 0 10385 6726"/>
                              <a:gd name="T129" fmla="*/ T128 w 3681"/>
                              <a:gd name="T130" fmla="+- 0 4251 3873"/>
                              <a:gd name="T131" fmla="*/ 4251 h 829"/>
                              <a:gd name="T132" fmla="+- 0 10385 6726"/>
                              <a:gd name="T133" fmla="*/ T132 w 3681"/>
                              <a:gd name="T134" fmla="+- 0 4320 3873"/>
                              <a:gd name="T135" fmla="*/ 4320 h 829"/>
                              <a:gd name="T136" fmla="+- 0 10389 6726"/>
                              <a:gd name="T137" fmla="*/ T136 w 3681"/>
                              <a:gd name="T138" fmla="+- 0 4388 3873"/>
                              <a:gd name="T139" fmla="*/ 4388 h 829"/>
                              <a:gd name="T140" fmla="+- 0 10396 6726"/>
                              <a:gd name="T141" fmla="*/ T140 w 3681"/>
                              <a:gd name="T142" fmla="+- 0 4457 3873"/>
                              <a:gd name="T143" fmla="*/ 4457 h 829"/>
                              <a:gd name="T144" fmla="+- 0 10406 6726"/>
                              <a:gd name="T145" fmla="*/ T144 w 3681"/>
                              <a:gd name="T146" fmla="+- 0 4525 3873"/>
                              <a:gd name="T147" fmla="*/ 4525 h 829"/>
                              <a:gd name="T148" fmla="+- 0 6765 6726"/>
                              <a:gd name="T149" fmla="*/ T148 w 3681"/>
                              <a:gd name="T150" fmla="+- 0 4701 3873"/>
                              <a:gd name="T151" fmla="*/ 470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681" h="829">
                                <a:moveTo>
                                  <a:pt x="39" y="828"/>
                                </a:moveTo>
                                <a:lnTo>
                                  <a:pt x="37" y="757"/>
                                </a:lnTo>
                                <a:lnTo>
                                  <a:pt x="34" y="686"/>
                                </a:lnTo>
                                <a:lnTo>
                                  <a:pt x="31" y="615"/>
                                </a:lnTo>
                                <a:lnTo>
                                  <a:pt x="28" y="544"/>
                                </a:lnTo>
                                <a:lnTo>
                                  <a:pt x="23" y="478"/>
                                </a:lnTo>
                                <a:lnTo>
                                  <a:pt x="18" y="412"/>
                                </a:lnTo>
                                <a:lnTo>
                                  <a:pt x="12" y="347"/>
                                </a:lnTo>
                                <a:lnTo>
                                  <a:pt x="6" y="281"/>
                                </a:lnTo>
                                <a:lnTo>
                                  <a:pt x="5" y="257"/>
                                </a:lnTo>
                                <a:lnTo>
                                  <a:pt x="5" y="230"/>
                                </a:lnTo>
                                <a:lnTo>
                                  <a:pt x="3" y="201"/>
                                </a:lnTo>
                                <a:lnTo>
                                  <a:pt x="0" y="175"/>
                                </a:lnTo>
                                <a:lnTo>
                                  <a:pt x="3621" y="0"/>
                                </a:lnTo>
                                <a:lnTo>
                                  <a:pt x="3618" y="32"/>
                                </a:lnTo>
                                <a:lnTo>
                                  <a:pt x="3626" y="69"/>
                                </a:lnTo>
                                <a:lnTo>
                                  <a:pt x="3637" y="105"/>
                                </a:lnTo>
                                <a:lnTo>
                                  <a:pt x="3643" y="137"/>
                                </a:lnTo>
                                <a:lnTo>
                                  <a:pt x="3645" y="149"/>
                                </a:lnTo>
                                <a:lnTo>
                                  <a:pt x="3647" y="162"/>
                                </a:lnTo>
                                <a:lnTo>
                                  <a:pt x="3646" y="175"/>
                                </a:lnTo>
                                <a:lnTo>
                                  <a:pt x="3644" y="188"/>
                                </a:lnTo>
                                <a:lnTo>
                                  <a:pt x="3640" y="199"/>
                                </a:lnTo>
                                <a:lnTo>
                                  <a:pt x="3634" y="210"/>
                                </a:lnTo>
                                <a:lnTo>
                                  <a:pt x="3632" y="221"/>
                                </a:lnTo>
                                <a:lnTo>
                                  <a:pt x="3633" y="232"/>
                                </a:lnTo>
                                <a:lnTo>
                                  <a:pt x="3637" y="243"/>
                                </a:lnTo>
                                <a:lnTo>
                                  <a:pt x="3641" y="254"/>
                                </a:lnTo>
                                <a:lnTo>
                                  <a:pt x="3646" y="265"/>
                                </a:lnTo>
                                <a:lnTo>
                                  <a:pt x="3656" y="292"/>
                                </a:lnTo>
                                <a:lnTo>
                                  <a:pt x="3660" y="321"/>
                                </a:lnTo>
                                <a:lnTo>
                                  <a:pt x="3660" y="350"/>
                                </a:lnTo>
                                <a:lnTo>
                                  <a:pt x="3659" y="378"/>
                                </a:lnTo>
                                <a:lnTo>
                                  <a:pt x="3659" y="447"/>
                                </a:lnTo>
                                <a:lnTo>
                                  <a:pt x="3663" y="515"/>
                                </a:lnTo>
                                <a:lnTo>
                                  <a:pt x="3670" y="584"/>
                                </a:lnTo>
                                <a:lnTo>
                                  <a:pt x="3680" y="652"/>
                                </a:lnTo>
                                <a:lnTo>
                                  <a:pt x="39" y="828"/>
                                </a:lnTo>
                                <a:close/>
                              </a:path>
                            </a:pathLst>
                          </a:custGeom>
                          <a:solidFill>
                            <a:schemeClr val="bg1">
                              <a:lumMod val="50000"/>
                              <a:alpha val="79999"/>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933175" id="Groupe 726982206" o:spid="_x0000_s1048" style="position:absolute;left:0;text-align:left;margin-left:-45.5pt;margin-top:140.5pt;width:300.5pt;height:236.95pt;z-index:251658255;mso-position-horizontal-relative:margin;mso-width-relative:margin;mso-height-relative:margin" coordorigin="-73,3958" coordsize="38163,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">
                <v:shape id="docshape9" o:spid="_x0000_s1049" style="position:absolute;left:-73;top:6967;width:38163;height:27112;visibility:visible;mso-wrap-style:square;v-text-anchor:top" coordsize="6144,4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" adj="-11796480,,5400" path="m4655,4808r-30,-20l4599,4764r-22,-29l4559,4703r-58,36l4435,4756r-69,-3l4302,4729r-15,-9l4272,4711r-16,-6l4240,4701r-35,5l4139,4739r-35,7l4089,4743r-14,-6l4048,4723r-53,-19l3939,4699r-55,9l3833,4731r-31,-25l3765,4693r-39,l3689,4706r-48,-54l3620,4680r-34,15l3547,4697r-38,-9l3473,4673r-36,-16l3401,4646r-37,-2l3332,4653r-31,14l3271,4682r-32,11l3197,4696r-41,-8l3114,4676r-41,-11l3028,4662r-43,9l2951,4692r-18,36l2909,4709r-29,-9l2848,4698r-33,1l2703,4708r-79,19l2604,4744r-65,-87l2447,4703r-14,-2l2420,4699r-27,-2l2375,4697r-50,-16l2274,4673r-52,l2170,4680r-30,9l2112,4702r-23,19l2072,4746r-68,-29l1934,4694r-72,-17l1789,4665r-73,-6l1642,4659r-73,6l1561,4662r-9,-3l1545,4655r-81,5l1384,4664r-80,3l1224,4670r-81,2l1063,4673r-80,1l902,4674r-33,-3l836,4661r-24,-17l803,4616r-17,6l749,4642r-38,23l690,4679r-9,-11l657,4646r-9,-12l636,4646r-11,10l613,4664r-11,5l597,4679r-15,25l550,4738r-52,37l472,4759r-26,-15l426,4734r-7,-1l409,4760r-25,18l352,4788r-34,2l239,4790r-79,-1l80,4787,1,4784r,-511l50,4260r25,-1l153,4242r20,l192,4262r22,16l240,4288r29,3l333,4273r43,-49l387,4158r-31,-74l314,4060r-41,-8l235,4057r-34,15l173,4084r-47,16l81,4116r-24,15l,4136,,3482r177,4l195,3503r22,14l241,3525r27,3l331,3510r43,-49l386,3395r-31,-74l306,3295r-48,-6l215,3300r-34,26l,3309,,2832r80,-57l228,2759r29,6l289,2763r33,-10l355,2733r28,-56l385,2625r-18,-46l333,2545r-46,-18l235,2530r-56,28l161,2586r-10,29l147,2643r3,26l,2697,,1944r163,-6l181,1964r25,19l235,1996r33,5l331,1982r43,-48l386,1867r-31,-74l300,1766r-53,-3l202,1780r-34,34l,1806,,1117r33,-14l90,1110r40,5l147,1119r19,63l214,1226r67,11l355,1206r31,-74l374,1065r-43,-48l268,998r-29,4l212,1011r-23,11l176,1032,39,1004,,981,,,6121,r,3524l6122,3602r3,81l6129,3765r9,169l6141,4019r3,85l6144,4188r-2,83l6136,4352r-10,79l6112,4506r-29,-1l6033,4501r-47,-5l5964,4492r-18,127l5867,4624r-78,26l5711,4681r-79,17l5571,4695r-59,-15l5454,4660r-58,-22l5336,4621r-62,-7l5162,4648r-75,91l4932,4751r-25,l4882,4748r-22,-9l4845,4723r-58,65l4758,4759r-43,-4l4675,4772r-20,36xe" fillcolor="#bcccbd" stroked="f">
                  <v:stroke joinstyle="round"/>
                  <v:formulas/>
                  <v:path arrowok="t" o:connecttype="custom" o:connectlocs="2843007,5129297;2711944,5139445;2643617,5112383;2549203,5135499;2481497,5111820;2361615,5112947;2261610,5082503;2179618,5102799;2089551,5077993;2011907,5105618;1908796,5089832;1821835,5125350;1748539,5109001;1577102,5085322;1486414,5107873;1380197,5094342;1297584,5121404;1156583,5096597;974585,5089832;909365,5087013;709975,5093779;539780,5093215;488224,5065589;423004,5091523;388219,5084758;361510,5111820;277033,5134371;238522,5153540;99384,5159741;31058,4861500;119261,4862628;206843,4868829;195041,4748743;107459,4762274;0,4791591;134790,4442609;232310,4411037;160257,4314067;0,4056418;179513,4017517;239143,3939715;145970,3886156;91309,3949863;101248,3552396;166468,3587914;220509,3470648;104353,3482487;55904,3085584;132926,3150983;232310,3060214;131684,3029769;0,3012856;3802685,4490531;3814487,4725628;3811381,4913368;3747402,4997372;3644291,5066717;3460431,5106746;3314460,5065026;3063515,5138317;3009475,5122531;2903880,5150157" o:connectangles="0,0,0,0,0,0,0,0,0,0,0,0,0,0,0,0,0,0,0,0,0,0,0,0,0,0,0,0,0,0,0,0,0,0,0,0,0,0,0,0,0,0,0,0,0,0,0,0,0,0,0,0,0,0,0,0,0,0,0,0,0,0" textboxrect="0,0,6144,4809"/>
                  <v:textbox>
                    <w:txbxContent>
                      <w:p w14:paraId="3A69A498" w14:textId="749D9F9E" w:rsidR="00AA089C" w:rsidRDefault="00AA089C" w:rsidP="00653E27">
                        <w:pPr>
                          <w:spacing w:before="120"/>
                          <w:jc w:val="center"/>
                          <w:rPr>
                            <w:rFonts w:ascii="Alasassy Caps" w:hAnsi="Alasassy Caps" w:cs="Tahoma"/>
                            <w:b/>
                            <w:bCs/>
                            <w:sz w:val="24"/>
                            <w:szCs w:val="24"/>
                          </w:rPr>
                        </w:pPr>
                        <w:r w:rsidRPr="0088205A">
                          <w:rPr>
                            <w:rFonts w:ascii="Alasassy Caps" w:hAnsi="Alasassy Caps" w:cs="Tahoma"/>
                            <w:b/>
                            <w:bCs/>
                            <w:sz w:val="24"/>
                            <w:szCs w:val="24"/>
                          </w:rPr>
                          <w:t>Actions à prendre lors d’une situation</w:t>
                        </w:r>
                      </w:p>
                      <w:p w14:paraId="4CE78F23" w14:textId="77777777" w:rsidR="00145199" w:rsidRPr="00145199" w:rsidRDefault="00145199" w:rsidP="00145199">
                        <w:pPr>
                          <w:spacing w:line="300" w:lineRule="exact"/>
                          <w:rPr>
                            <w:rFonts w:ascii="Alasassy Caps" w:hAnsi="Alasassy Caps" w:cs="Cavolini"/>
                            <w:sz w:val="18"/>
                            <w:szCs w:val="18"/>
                          </w:rPr>
                        </w:pPr>
                        <w:r w:rsidRPr="00145199">
                          <w:rPr>
                            <w:rFonts w:ascii="Alasassy Caps" w:hAnsi="Alasassy Caps" w:cs="Cavolini"/>
                            <w:sz w:val="18"/>
                            <w:szCs w:val="18"/>
                          </w:rPr>
                          <w:t>Mettre fin au comportement inadéquat. Nommer le comportement attendu en lien avec le code de vie éducatif en plus d’outiller le jeune avec des stratégies enseignées. Orienter l’élève vers les comportements attendus.  Vérifier sommairement l’état de la victime. Consigner et transmettre à l’équipe d’intervention. Remplir un rapport dans FORMEL selon les conséquences physiques et psychologiques.</w:t>
                        </w:r>
                      </w:p>
                      <w:p w14:paraId="6A6AFED0" w14:textId="77777777" w:rsidR="00145199" w:rsidRPr="00145199" w:rsidRDefault="00145199" w:rsidP="00145199">
                        <w:pPr>
                          <w:spacing w:line="300" w:lineRule="exact"/>
                          <w:jc w:val="both"/>
                          <w:rPr>
                            <w:rFonts w:ascii="Alasassy Caps" w:hAnsi="Alasassy Caps" w:cs="Cavolini"/>
                            <w:sz w:val="18"/>
                            <w:szCs w:val="18"/>
                          </w:rPr>
                        </w:pPr>
                        <w:r w:rsidRPr="00145199">
                          <w:rPr>
                            <w:rFonts w:ascii="Alasassy Caps" w:hAnsi="Alasassy Caps" w:cs="Cavolini"/>
                            <w:sz w:val="18"/>
                            <w:szCs w:val="18"/>
                          </w:rPr>
                          <w:t xml:space="preserve">Évaluer et analyser la situation. Recueillir l’information. Rencontrer la victime, les auteurs et les témoins de manière individuelle. Assurer la sécurité de la victime. Évaluer la gravité du comportement. Informer les parents de la situation, partager les outils utilisés avec le ou les jeunes et les associer à la recherche de solution. Consigner la situation MOSAIK et FORMEL. Prévoir des moments de médiation </w:t>
                        </w:r>
                        <w:proofErr w:type="gramStart"/>
                        <w:r w:rsidRPr="00145199">
                          <w:rPr>
                            <w:rFonts w:ascii="Alasassy Caps" w:hAnsi="Alasassy Caps" w:cs="Cavolini"/>
                            <w:sz w:val="18"/>
                            <w:szCs w:val="18"/>
                          </w:rPr>
                          <w:t>suite à</w:t>
                        </w:r>
                        <w:proofErr w:type="gramEnd"/>
                        <w:r w:rsidRPr="00145199">
                          <w:rPr>
                            <w:rFonts w:ascii="Alasassy Caps" w:hAnsi="Alasassy Caps" w:cs="Cavolini"/>
                            <w:sz w:val="18"/>
                            <w:szCs w:val="18"/>
                          </w:rPr>
                          <w:t xml:space="preserve"> l’événement pour s’assurer que la situation est stable.</w:t>
                        </w:r>
                      </w:p>
                      <w:p w14:paraId="636C5969" w14:textId="77777777" w:rsidR="00145199" w:rsidRPr="0088205A" w:rsidRDefault="00145199" w:rsidP="00653E27">
                        <w:pPr>
                          <w:spacing w:before="120"/>
                          <w:jc w:val="center"/>
                          <w:rPr>
                            <w:rFonts w:ascii="Alasassy Caps" w:hAnsi="Alasassy Caps" w:cs="Tahoma"/>
                            <w:b/>
                            <w:bCs/>
                            <w:sz w:val="24"/>
                            <w:szCs w:val="24"/>
                          </w:rPr>
                        </w:pPr>
                      </w:p>
                      <w:p w14:paraId="01DC1E95" w14:textId="5E5BC06F" w:rsidR="00AA089C" w:rsidRPr="009F3740" w:rsidRDefault="00AA089C" w:rsidP="00653E27">
                        <w:pPr>
                          <w:tabs>
                            <w:tab w:val="left" w:pos="540"/>
                          </w:tabs>
                          <w:spacing w:before="120"/>
                          <w:rPr>
                            <w:rFonts w:ascii="Lucida Bright" w:hAnsi="Lucida Bright" w:cs="Tahoma"/>
                            <w:sz w:val="18"/>
                            <w:szCs w:val="18"/>
                          </w:rPr>
                        </w:pPr>
                        <w:r w:rsidRPr="009F3740">
                          <w:rPr>
                            <w:rFonts w:ascii="Lucida Bright" w:hAnsi="Lucida Bright" w:cs="Tahoma"/>
                            <w:sz w:val="20"/>
                            <w:szCs w:val="20"/>
                          </w:rPr>
                          <w:tab/>
                        </w:r>
                      </w:p>
                    </w:txbxContent>
                  </v:textbox>
                </v:shape>
                <v:shape id="docshape10" o:spid="_x0000_s1050" style="position:absolute;left:8943;top:3958;width:21148;height:3976;visibility:visible;mso-wrap-style:square;v-text-anchor:top" coordsize="368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" path="m39,828l37,757,34,686,31,615,28,544,23,478,18,412,12,347,6,281,5,257r,-27l3,201,,175,3621,r-3,32l3626,69r11,36l3643,137r2,12l3647,162r-1,13l3644,188r-4,11l3634,210r-2,11l3633,232r4,11l3641,254r5,11l3656,292r4,29l3660,350r-1,28l3659,447r4,68l3670,584r10,68l39,828xe" fillcolor="#7f7f7f [1612]" stroked="f">
                  <v:fill opacity="52428f"/>
                  <v:path arrowok="t" o:connecttype="custom" o:connectlocs="22406,2254654;21257,2220602;19534,2186549;17810,2152497;16086,2118444;13214,2086790;10341,2055136;6894,2023961;3447,1992307;2873,1980796;2873,1967846;1724,1953938;0,1941468;2080328,1857536;2078604,1872883;2083201,1890629;2089520,1907895;2092967,1923242;2094116,1928998;2095265,1935233;2094691,1941468;2093542,1947703;2091244,1952978;2087797,1958254;2086648,1963530;2087222,1968806;2089520,1974081;2091818,1979357;2094691,1984633;2100436,1997582;2102734,2011491;2102734,2025400;2102160,2038829;2102160,2071922;2104458,2104536;2108479,2137629;2114224,2170242;22406,2254654" o:connectangles="0,0,0,0,0,0,0,0,0,0,0,0,0,0,0,0,0,0,0,0,0,0,0,0,0,0,0,0,0,0,0,0,0,0,0,0,0,0"/>
                </v:shape>
                <w10:wrap anchorx="margin"/>
              </v:group>
            </w:pict>
          </mc:Fallback>
        </mc:AlternateContent>
      </w:r>
      <w:r w:rsidR="00E578C8">
        <w:rPr>
          <w:noProof/>
          <w:lang w:eastAsia="fr-CA"/>
          <w14:ligatures w14:val="standardContextual"/>
        </w:rPr>
        <mc:AlternateContent>
          <mc:Choice Requires="wpg">
            <w:drawing>
              <wp:anchor distT="0" distB="0" distL="114300" distR="114300" simplePos="0" relativeHeight="251659264" behindDoc="0" locked="0" layoutInCell="1" allowOverlap="1" wp14:anchorId="3BEE40D3" wp14:editId="7092E9CB">
                <wp:simplePos x="0" y="0"/>
                <wp:positionH relativeFrom="margin">
                  <wp:posOffset>-419100</wp:posOffset>
                </wp:positionH>
                <wp:positionV relativeFrom="paragraph">
                  <wp:posOffset>-552450</wp:posOffset>
                </wp:positionV>
                <wp:extent cx="6312535" cy="2628900"/>
                <wp:effectExtent l="0" t="0" r="0" b="0"/>
                <wp:wrapNone/>
                <wp:docPr id="1173618807" name="Groupe 1173618807"/>
                <wp:cNvGraphicFramePr/>
                <a:graphic xmlns:a="http://schemas.openxmlformats.org/drawingml/2006/main">
                  <a:graphicData uri="http://schemas.microsoft.com/office/word/2010/wordprocessingGroup">
                    <wpg:wgp>
                      <wpg:cNvGrpSpPr/>
                      <wpg:grpSpPr>
                        <a:xfrm>
                          <a:off x="0" y="0"/>
                          <a:ext cx="6312535" cy="2628900"/>
                          <a:chOff x="-3583" y="-117167"/>
                          <a:chExt cx="3561715" cy="2425370"/>
                        </a:xfrm>
                      </wpg:grpSpPr>
                      <wps:wsp>
                        <wps:cNvPr id="589049344" name="docshape14"/>
                        <wps:cNvSpPr>
                          <a:spLocks/>
                        </wps:cNvSpPr>
                        <wps:spPr bwMode="auto">
                          <a:xfrm>
                            <a:off x="-3583" y="-117167"/>
                            <a:ext cx="3561715" cy="2425370"/>
                          </a:xfrm>
                          <a:custGeom>
                            <a:avLst/>
                            <a:gdLst>
                              <a:gd name="T0" fmla="+- 0 6046 5803"/>
                              <a:gd name="T1" fmla="*/ T0 w 4919"/>
                              <a:gd name="T2" fmla="+- 0 15637 14147"/>
                              <a:gd name="T3" fmla="*/ 15637 h 1517"/>
                              <a:gd name="T4" fmla="+- 0 5900 5803"/>
                              <a:gd name="T5" fmla="*/ T4 w 4919"/>
                              <a:gd name="T6" fmla="+- 0 15632 14147"/>
                              <a:gd name="T7" fmla="*/ 15632 h 1517"/>
                              <a:gd name="T8" fmla="+- 0 5803 5803"/>
                              <a:gd name="T9" fmla="*/ T8 w 4919"/>
                              <a:gd name="T10" fmla="+- 0 14147 14147"/>
                              <a:gd name="T11" fmla="*/ 14147 h 1517"/>
                              <a:gd name="T12" fmla="+- 0 10722 5803"/>
                              <a:gd name="T13" fmla="*/ T12 w 4919"/>
                              <a:gd name="T14" fmla="+- 0 15656 14147"/>
                              <a:gd name="T15" fmla="*/ 15656 h 1517"/>
                              <a:gd name="T16" fmla="+- 0 10579 5803"/>
                              <a:gd name="T17" fmla="*/ T16 w 4919"/>
                              <a:gd name="T18" fmla="+- 0 15628 14147"/>
                              <a:gd name="T19" fmla="*/ 15628 h 1517"/>
                              <a:gd name="T20" fmla="+- 0 10393 5803"/>
                              <a:gd name="T21" fmla="*/ T20 w 4919"/>
                              <a:gd name="T22" fmla="+- 0 15622 14147"/>
                              <a:gd name="T23" fmla="*/ 15622 h 1517"/>
                              <a:gd name="T24" fmla="+- 0 10221 5803"/>
                              <a:gd name="T25" fmla="*/ T24 w 4919"/>
                              <a:gd name="T26" fmla="+- 0 15637 14147"/>
                              <a:gd name="T27" fmla="*/ 15637 h 1517"/>
                              <a:gd name="T28" fmla="+- 0 10121 5803"/>
                              <a:gd name="T29" fmla="*/ T28 w 4919"/>
                              <a:gd name="T30" fmla="+- 0 15629 14147"/>
                              <a:gd name="T31" fmla="*/ 15629 h 1517"/>
                              <a:gd name="T32" fmla="+- 0 10062 5803"/>
                              <a:gd name="T33" fmla="*/ T32 w 4919"/>
                              <a:gd name="T34" fmla="+- 0 15652 14147"/>
                              <a:gd name="T35" fmla="*/ 15652 h 1517"/>
                              <a:gd name="T36" fmla="+- 0 9991 5803"/>
                              <a:gd name="T37" fmla="*/ T36 w 4919"/>
                              <a:gd name="T38" fmla="+- 0 15655 14147"/>
                              <a:gd name="T39" fmla="*/ 15655 h 1517"/>
                              <a:gd name="T40" fmla="+- 0 9971 5803"/>
                              <a:gd name="T41" fmla="*/ T40 w 4919"/>
                              <a:gd name="T42" fmla="+- 0 15647 14147"/>
                              <a:gd name="T43" fmla="*/ 15647 h 1517"/>
                              <a:gd name="T44" fmla="+- 0 9951 5803"/>
                              <a:gd name="T45" fmla="*/ T44 w 4919"/>
                              <a:gd name="T46" fmla="+- 0 15639 14147"/>
                              <a:gd name="T47" fmla="*/ 15639 h 1517"/>
                              <a:gd name="T48" fmla="+- 0 9870 5803"/>
                              <a:gd name="T49" fmla="*/ T48 w 4919"/>
                              <a:gd name="T50" fmla="+- 0 15631 14147"/>
                              <a:gd name="T51" fmla="*/ 15631 h 1517"/>
                              <a:gd name="T52" fmla="+- 0 9780 5803"/>
                              <a:gd name="T53" fmla="*/ T52 w 4919"/>
                              <a:gd name="T54" fmla="+- 0 15641 14147"/>
                              <a:gd name="T55" fmla="*/ 15641 h 1517"/>
                              <a:gd name="T56" fmla="+- 0 9688 5803"/>
                              <a:gd name="T57" fmla="*/ T56 w 4919"/>
                              <a:gd name="T58" fmla="+- 0 15647 14147"/>
                              <a:gd name="T59" fmla="*/ 15647 h 1517"/>
                              <a:gd name="T60" fmla="+- 0 9619 5803"/>
                              <a:gd name="T61" fmla="*/ T60 w 4919"/>
                              <a:gd name="T62" fmla="+- 0 15631 14147"/>
                              <a:gd name="T63" fmla="*/ 15631 h 1517"/>
                              <a:gd name="T64" fmla="+- 0 9533 5803"/>
                              <a:gd name="T65" fmla="*/ T64 w 4919"/>
                              <a:gd name="T66" fmla="+- 0 15636 14147"/>
                              <a:gd name="T67" fmla="*/ 15636 h 1517"/>
                              <a:gd name="T68" fmla="+- 0 9481 5803"/>
                              <a:gd name="T69" fmla="*/ T68 w 4919"/>
                              <a:gd name="T70" fmla="+- 0 15620 14147"/>
                              <a:gd name="T71" fmla="*/ 15620 h 1517"/>
                              <a:gd name="T72" fmla="+- 0 9414 5803"/>
                              <a:gd name="T73" fmla="*/ T72 w 4919"/>
                              <a:gd name="T74" fmla="+- 0 15618 14147"/>
                              <a:gd name="T75" fmla="*/ 15618 h 1517"/>
                              <a:gd name="T76" fmla="+- 0 9349 5803"/>
                              <a:gd name="T77" fmla="*/ T76 w 4919"/>
                              <a:gd name="T78" fmla="+- 0 15625 14147"/>
                              <a:gd name="T79" fmla="*/ 15625 h 1517"/>
                              <a:gd name="T80" fmla="+- 0 9251 5803"/>
                              <a:gd name="T81" fmla="*/ T80 w 4919"/>
                              <a:gd name="T82" fmla="+- 0 15638 14147"/>
                              <a:gd name="T83" fmla="*/ 15638 h 1517"/>
                              <a:gd name="T84" fmla="+- 0 9114 5803"/>
                              <a:gd name="T85" fmla="*/ T84 w 4919"/>
                              <a:gd name="T86" fmla="+- 0 15650 14147"/>
                              <a:gd name="T87" fmla="*/ 15650 h 1517"/>
                              <a:gd name="T88" fmla="+- 0 9011 5803"/>
                              <a:gd name="T89" fmla="*/ T88 w 4919"/>
                              <a:gd name="T90" fmla="+- 0 15653 14147"/>
                              <a:gd name="T91" fmla="*/ 15653 h 1517"/>
                              <a:gd name="T92" fmla="+- 0 8945 5803"/>
                              <a:gd name="T93" fmla="*/ T92 w 4919"/>
                              <a:gd name="T94" fmla="+- 0 15651 14147"/>
                              <a:gd name="T95" fmla="*/ 15651 h 1517"/>
                              <a:gd name="T96" fmla="+- 0 8876 5803"/>
                              <a:gd name="T97" fmla="*/ T96 w 4919"/>
                              <a:gd name="T98" fmla="+- 0 15656 14147"/>
                              <a:gd name="T99" fmla="*/ 15656 h 1517"/>
                              <a:gd name="T100" fmla="+- 0 8798 5803"/>
                              <a:gd name="T101" fmla="*/ T100 w 4919"/>
                              <a:gd name="T102" fmla="+- 0 15653 14147"/>
                              <a:gd name="T103" fmla="*/ 15653 h 1517"/>
                              <a:gd name="T104" fmla="+- 0 8160 5803"/>
                              <a:gd name="T105" fmla="*/ T104 w 4919"/>
                              <a:gd name="T106" fmla="+- 0 15654 14147"/>
                              <a:gd name="T107" fmla="*/ 15654 h 1517"/>
                              <a:gd name="T108" fmla="+- 0 8137 5803"/>
                              <a:gd name="T109" fmla="*/ T108 w 4919"/>
                              <a:gd name="T110" fmla="+- 0 15654 14147"/>
                              <a:gd name="T111" fmla="*/ 15654 h 1517"/>
                              <a:gd name="T112" fmla="+- 0 8116 5803"/>
                              <a:gd name="T113" fmla="*/ T112 w 4919"/>
                              <a:gd name="T114" fmla="+- 0 15658 14147"/>
                              <a:gd name="T115" fmla="*/ 15658 h 1517"/>
                              <a:gd name="T116" fmla="+- 0 8031 5803"/>
                              <a:gd name="T117" fmla="*/ T116 w 4919"/>
                              <a:gd name="T118" fmla="+- 0 15658 14147"/>
                              <a:gd name="T119" fmla="*/ 15658 h 1517"/>
                              <a:gd name="T120" fmla="+- 0 7923 5803"/>
                              <a:gd name="T121" fmla="*/ T120 w 4919"/>
                              <a:gd name="T122" fmla="+- 0 15660 14147"/>
                              <a:gd name="T123" fmla="*/ 15660 h 1517"/>
                              <a:gd name="T124" fmla="+- 0 7814 5803"/>
                              <a:gd name="T125" fmla="*/ T124 w 4919"/>
                              <a:gd name="T126" fmla="+- 0 15646 14147"/>
                              <a:gd name="T127" fmla="*/ 15646 h 1517"/>
                              <a:gd name="T128" fmla="+- 0 7705 5803"/>
                              <a:gd name="T129" fmla="*/ T128 w 4919"/>
                              <a:gd name="T130" fmla="+- 0 15644 14147"/>
                              <a:gd name="T131" fmla="*/ 15644 h 1517"/>
                              <a:gd name="T132" fmla="+- 0 7617 5803"/>
                              <a:gd name="T133" fmla="*/ T132 w 4919"/>
                              <a:gd name="T134" fmla="+- 0 15632 14147"/>
                              <a:gd name="T135" fmla="*/ 15632 h 1517"/>
                              <a:gd name="T136" fmla="+- 0 7555 5803"/>
                              <a:gd name="T137" fmla="*/ T136 w 4919"/>
                              <a:gd name="T138" fmla="+- 0 15641 14147"/>
                              <a:gd name="T139" fmla="*/ 15641 h 1517"/>
                              <a:gd name="T140" fmla="+- 0 7501 5803"/>
                              <a:gd name="T141" fmla="*/ T140 w 4919"/>
                              <a:gd name="T142" fmla="+- 0 15626 14147"/>
                              <a:gd name="T143" fmla="*/ 15626 h 1517"/>
                              <a:gd name="T144" fmla="+- 0 7435 5803"/>
                              <a:gd name="T145" fmla="*/ T144 w 4919"/>
                              <a:gd name="T146" fmla="+- 0 15626 14147"/>
                              <a:gd name="T147" fmla="*/ 15626 h 1517"/>
                              <a:gd name="T148" fmla="+- 0 7367 5803"/>
                              <a:gd name="T149" fmla="*/ T148 w 4919"/>
                              <a:gd name="T150" fmla="+- 0 15642 14147"/>
                              <a:gd name="T151" fmla="*/ 15642 h 1517"/>
                              <a:gd name="T152" fmla="+- 0 7214 5803"/>
                              <a:gd name="T153" fmla="*/ T152 w 4919"/>
                              <a:gd name="T154" fmla="+- 0 15590 14147"/>
                              <a:gd name="T155" fmla="*/ 15590 h 1517"/>
                              <a:gd name="T156" fmla="+- 0 7152 5803"/>
                              <a:gd name="T157" fmla="*/ T156 w 4919"/>
                              <a:gd name="T158" fmla="+- 0 15596 14147"/>
                              <a:gd name="T159" fmla="*/ 15596 h 1517"/>
                              <a:gd name="T160" fmla="+- 0 7058 5803"/>
                              <a:gd name="T161" fmla="*/ T160 w 4919"/>
                              <a:gd name="T162" fmla="+- 0 15639 14147"/>
                              <a:gd name="T163" fmla="*/ 15639 h 1517"/>
                              <a:gd name="T164" fmla="+- 0 6994 5803"/>
                              <a:gd name="T165" fmla="*/ T164 w 4919"/>
                              <a:gd name="T166" fmla="+- 0 15651 14147"/>
                              <a:gd name="T167" fmla="*/ 15651 h 1517"/>
                              <a:gd name="T168" fmla="+- 0 6972 5803"/>
                              <a:gd name="T169" fmla="*/ T168 w 4919"/>
                              <a:gd name="T170" fmla="+- 0 15629 14147"/>
                              <a:gd name="T171" fmla="*/ 15629 h 1517"/>
                              <a:gd name="T172" fmla="+- 0 6899 5803"/>
                              <a:gd name="T173" fmla="*/ T172 w 4919"/>
                              <a:gd name="T174" fmla="+- 0 15640 14147"/>
                              <a:gd name="T175" fmla="*/ 15640 h 1517"/>
                              <a:gd name="T176" fmla="+- 0 6861 5803"/>
                              <a:gd name="T177" fmla="*/ T176 w 4919"/>
                              <a:gd name="T178" fmla="+- 0 15631 14147"/>
                              <a:gd name="T179" fmla="*/ 15631 h 1517"/>
                              <a:gd name="T180" fmla="+- 0 6821 5803"/>
                              <a:gd name="T181" fmla="*/ T180 w 4919"/>
                              <a:gd name="T182" fmla="+- 0 15637 14147"/>
                              <a:gd name="T183" fmla="*/ 15637 h 1517"/>
                              <a:gd name="T184" fmla="+- 0 6804 5803"/>
                              <a:gd name="T185" fmla="*/ T184 w 4919"/>
                              <a:gd name="T186" fmla="+- 0 15628 14147"/>
                              <a:gd name="T187" fmla="*/ 15628 h 1517"/>
                              <a:gd name="T188" fmla="+- 0 6780 5803"/>
                              <a:gd name="T189" fmla="*/ T188 w 4919"/>
                              <a:gd name="T190" fmla="+- 0 15621 14147"/>
                              <a:gd name="T191" fmla="*/ 15621 h 1517"/>
                              <a:gd name="T192" fmla="+- 0 6730 5803"/>
                              <a:gd name="T193" fmla="*/ T192 w 4919"/>
                              <a:gd name="T194" fmla="+- 0 15632 14147"/>
                              <a:gd name="T195" fmla="*/ 15632 h 1517"/>
                              <a:gd name="T196" fmla="+- 0 6691 5803"/>
                              <a:gd name="T197" fmla="*/ T196 w 4919"/>
                              <a:gd name="T198" fmla="+- 0 15634 14147"/>
                              <a:gd name="T199" fmla="*/ 15634 h 1517"/>
                              <a:gd name="T200" fmla="+- 0 6659 5803"/>
                              <a:gd name="T201" fmla="*/ T200 w 4919"/>
                              <a:gd name="T202" fmla="+- 0 15632 14147"/>
                              <a:gd name="T203" fmla="*/ 15632 h 1517"/>
                              <a:gd name="T204" fmla="+- 0 6602 5803"/>
                              <a:gd name="T205" fmla="*/ T204 w 4919"/>
                              <a:gd name="T206" fmla="+- 0 15633 14147"/>
                              <a:gd name="T207" fmla="*/ 15633 h 1517"/>
                              <a:gd name="T208" fmla="+- 0 6565 5803"/>
                              <a:gd name="T209" fmla="*/ T208 w 4919"/>
                              <a:gd name="T210" fmla="+- 0 15635 14147"/>
                              <a:gd name="T211" fmla="*/ 15635 h 1517"/>
                              <a:gd name="T212" fmla="+- 0 6517 5803"/>
                              <a:gd name="T213" fmla="*/ T212 w 4919"/>
                              <a:gd name="T214" fmla="+- 0 15636 14147"/>
                              <a:gd name="T215" fmla="*/ 15636 h 1517"/>
                              <a:gd name="T216" fmla="+- 0 6432 5803"/>
                              <a:gd name="T217" fmla="*/ T216 w 4919"/>
                              <a:gd name="T218" fmla="+- 0 15623 14147"/>
                              <a:gd name="T219" fmla="*/ 15623 h 1517"/>
                              <a:gd name="T220" fmla="+- 0 6372 5803"/>
                              <a:gd name="T221" fmla="*/ T220 w 4919"/>
                              <a:gd name="T222" fmla="+- 0 15646 14147"/>
                              <a:gd name="T223" fmla="*/ 15646 h 1517"/>
                              <a:gd name="T224" fmla="+- 0 6291 5803"/>
                              <a:gd name="T225" fmla="*/ T224 w 4919"/>
                              <a:gd name="T226" fmla="+- 0 15638 14147"/>
                              <a:gd name="T227" fmla="*/ 15638 h 1517"/>
                              <a:gd name="T228" fmla="+- 0 6256 5803"/>
                              <a:gd name="T229" fmla="*/ T228 w 4919"/>
                              <a:gd name="T230" fmla="+- 0 15623 14147"/>
                              <a:gd name="T231" fmla="*/ 15623 h 1517"/>
                              <a:gd name="T232" fmla="+- 0 6227 5803"/>
                              <a:gd name="T233" fmla="*/ T232 w 4919"/>
                              <a:gd name="T234" fmla="+- 0 15621 14147"/>
                              <a:gd name="T235" fmla="*/ 15621 h 1517"/>
                              <a:gd name="T236" fmla="+- 0 6113 5803"/>
                              <a:gd name="T237" fmla="*/ T236 w 4919"/>
                              <a:gd name="T238" fmla="+- 0 15664 14147"/>
                              <a:gd name="T239" fmla="*/ 15664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919" h="1517">
                                <a:moveTo>
                                  <a:pt x="310" y="1517"/>
                                </a:moveTo>
                                <a:lnTo>
                                  <a:pt x="243" y="1490"/>
                                </a:lnTo>
                                <a:lnTo>
                                  <a:pt x="145" y="1517"/>
                                </a:lnTo>
                                <a:lnTo>
                                  <a:pt x="97" y="1485"/>
                                </a:lnTo>
                                <a:lnTo>
                                  <a:pt x="0" y="1507"/>
                                </a:lnTo>
                                <a:lnTo>
                                  <a:pt x="0" y="0"/>
                                </a:lnTo>
                                <a:lnTo>
                                  <a:pt x="4919" y="0"/>
                                </a:lnTo>
                                <a:lnTo>
                                  <a:pt x="4919" y="1509"/>
                                </a:lnTo>
                                <a:lnTo>
                                  <a:pt x="4856" y="1492"/>
                                </a:lnTo>
                                <a:lnTo>
                                  <a:pt x="4776" y="1481"/>
                                </a:lnTo>
                                <a:lnTo>
                                  <a:pt x="4685" y="1475"/>
                                </a:lnTo>
                                <a:lnTo>
                                  <a:pt x="4590" y="1475"/>
                                </a:lnTo>
                                <a:lnTo>
                                  <a:pt x="4499" y="1480"/>
                                </a:lnTo>
                                <a:lnTo>
                                  <a:pt x="4418" y="1490"/>
                                </a:lnTo>
                                <a:lnTo>
                                  <a:pt x="4354" y="1506"/>
                                </a:lnTo>
                                <a:lnTo>
                                  <a:pt x="4318" y="1482"/>
                                </a:lnTo>
                                <a:lnTo>
                                  <a:pt x="4291" y="1495"/>
                                </a:lnTo>
                                <a:lnTo>
                                  <a:pt x="4259" y="1505"/>
                                </a:lnTo>
                                <a:lnTo>
                                  <a:pt x="4223" y="1511"/>
                                </a:lnTo>
                                <a:lnTo>
                                  <a:pt x="4188" y="1508"/>
                                </a:lnTo>
                                <a:lnTo>
                                  <a:pt x="4177" y="1504"/>
                                </a:lnTo>
                                <a:lnTo>
                                  <a:pt x="4168" y="1500"/>
                                </a:lnTo>
                                <a:lnTo>
                                  <a:pt x="4158" y="1496"/>
                                </a:lnTo>
                                <a:lnTo>
                                  <a:pt x="4148" y="1492"/>
                                </a:lnTo>
                                <a:lnTo>
                                  <a:pt x="4110" y="1485"/>
                                </a:lnTo>
                                <a:lnTo>
                                  <a:pt x="4067" y="1484"/>
                                </a:lnTo>
                                <a:lnTo>
                                  <a:pt x="4022" y="1488"/>
                                </a:lnTo>
                                <a:lnTo>
                                  <a:pt x="3977" y="1494"/>
                                </a:lnTo>
                                <a:lnTo>
                                  <a:pt x="3932" y="1499"/>
                                </a:lnTo>
                                <a:lnTo>
                                  <a:pt x="3885" y="1500"/>
                                </a:lnTo>
                                <a:lnTo>
                                  <a:pt x="3844" y="1496"/>
                                </a:lnTo>
                                <a:lnTo>
                                  <a:pt x="3816" y="1484"/>
                                </a:lnTo>
                                <a:lnTo>
                                  <a:pt x="3739" y="1501"/>
                                </a:lnTo>
                                <a:lnTo>
                                  <a:pt x="3730" y="1489"/>
                                </a:lnTo>
                                <a:lnTo>
                                  <a:pt x="3708" y="1479"/>
                                </a:lnTo>
                                <a:lnTo>
                                  <a:pt x="3678" y="1473"/>
                                </a:lnTo>
                                <a:lnTo>
                                  <a:pt x="3644" y="1470"/>
                                </a:lnTo>
                                <a:lnTo>
                                  <a:pt x="3611" y="1471"/>
                                </a:lnTo>
                                <a:lnTo>
                                  <a:pt x="3578" y="1474"/>
                                </a:lnTo>
                                <a:lnTo>
                                  <a:pt x="3546" y="1478"/>
                                </a:lnTo>
                                <a:lnTo>
                                  <a:pt x="3514" y="1483"/>
                                </a:lnTo>
                                <a:lnTo>
                                  <a:pt x="3448" y="1491"/>
                                </a:lnTo>
                                <a:lnTo>
                                  <a:pt x="3380" y="1498"/>
                                </a:lnTo>
                                <a:lnTo>
                                  <a:pt x="3311" y="1503"/>
                                </a:lnTo>
                                <a:lnTo>
                                  <a:pt x="3241" y="1505"/>
                                </a:lnTo>
                                <a:lnTo>
                                  <a:pt x="3208" y="1506"/>
                                </a:lnTo>
                                <a:lnTo>
                                  <a:pt x="3175" y="1505"/>
                                </a:lnTo>
                                <a:lnTo>
                                  <a:pt x="3142" y="1504"/>
                                </a:lnTo>
                                <a:lnTo>
                                  <a:pt x="3109" y="1502"/>
                                </a:lnTo>
                                <a:lnTo>
                                  <a:pt x="3073" y="1509"/>
                                </a:lnTo>
                                <a:lnTo>
                                  <a:pt x="3034" y="1510"/>
                                </a:lnTo>
                                <a:lnTo>
                                  <a:pt x="2995" y="1506"/>
                                </a:lnTo>
                                <a:lnTo>
                                  <a:pt x="2963" y="1496"/>
                                </a:lnTo>
                                <a:lnTo>
                                  <a:pt x="2357" y="1507"/>
                                </a:lnTo>
                                <a:lnTo>
                                  <a:pt x="2345" y="1507"/>
                                </a:lnTo>
                                <a:lnTo>
                                  <a:pt x="2334" y="1507"/>
                                </a:lnTo>
                                <a:lnTo>
                                  <a:pt x="2323" y="1509"/>
                                </a:lnTo>
                                <a:lnTo>
                                  <a:pt x="2313" y="1511"/>
                                </a:lnTo>
                                <a:lnTo>
                                  <a:pt x="2266" y="1498"/>
                                </a:lnTo>
                                <a:lnTo>
                                  <a:pt x="2228" y="1511"/>
                                </a:lnTo>
                                <a:lnTo>
                                  <a:pt x="2176" y="1515"/>
                                </a:lnTo>
                                <a:lnTo>
                                  <a:pt x="2120" y="1513"/>
                                </a:lnTo>
                                <a:lnTo>
                                  <a:pt x="2065" y="1506"/>
                                </a:lnTo>
                                <a:lnTo>
                                  <a:pt x="2011" y="1499"/>
                                </a:lnTo>
                                <a:lnTo>
                                  <a:pt x="1955" y="1495"/>
                                </a:lnTo>
                                <a:lnTo>
                                  <a:pt x="1902" y="1497"/>
                                </a:lnTo>
                                <a:lnTo>
                                  <a:pt x="1858" y="1508"/>
                                </a:lnTo>
                                <a:lnTo>
                                  <a:pt x="1814" y="1485"/>
                                </a:lnTo>
                                <a:lnTo>
                                  <a:pt x="1786" y="1493"/>
                                </a:lnTo>
                                <a:lnTo>
                                  <a:pt x="1752" y="1494"/>
                                </a:lnTo>
                                <a:lnTo>
                                  <a:pt x="1719" y="1489"/>
                                </a:lnTo>
                                <a:lnTo>
                                  <a:pt x="1698" y="1479"/>
                                </a:lnTo>
                                <a:lnTo>
                                  <a:pt x="1661" y="1496"/>
                                </a:lnTo>
                                <a:lnTo>
                                  <a:pt x="1632" y="1479"/>
                                </a:lnTo>
                                <a:lnTo>
                                  <a:pt x="1603" y="1490"/>
                                </a:lnTo>
                                <a:lnTo>
                                  <a:pt x="1564" y="1495"/>
                                </a:lnTo>
                                <a:lnTo>
                                  <a:pt x="1482" y="1485"/>
                                </a:lnTo>
                                <a:lnTo>
                                  <a:pt x="1411" y="1443"/>
                                </a:lnTo>
                                <a:lnTo>
                                  <a:pt x="1396" y="1427"/>
                                </a:lnTo>
                                <a:lnTo>
                                  <a:pt x="1349" y="1449"/>
                                </a:lnTo>
                                <a:lnTo>
                                  <a:pt x="1302" y="1470"/>
                                </a:lnTo>
                                <a:lnTo>
                                  <a:pt x="1255" y="1492"/>
                                </a:lnTo>
                                <a:lnTo>
                                  <a:pt x="1208" y="1514"/>
                                </a:lnTo>
                                <a:lnTo>
                                  <a:pt x="1191" y="1504"/>
                                </a:lnTo>
                                <a:lnTo>
                                  <a:pt x="1178" y="1493"/>
                                </a:lnTo>
                                <a:lnTo>
                                  <a:pt x="1169" y="1482"/>
                                </a:lnTo>
                                <a:lnTo>
                                  <a:pt x="1164" y="1470"/>
                                </a:lnTo>
                                <a:lnTo>
                                  <a:pt x="1096" y="1493"/>
                                </a:lnTo>
                                <a:lnTo>
                                  <a:pt x="1080" y="1486"/>
                                </a:lnTo>
                                <a:lnTo>
                                  <a:pt x="1058" y="1484"/>
                                </a:lnTo>
                                <a:lnTo>
                                  <a:pt x="1036" y="1485"/>
                                </a:lnTo>
                                <a:lnTo>
                                  <a:pt x="1018" y="1490"/>
                                </a:lnTo>
                                <a:lnTo>
                                  <a:pt x="1011" y="1485"/>
                                </a:lnTo>
                                <a:lnTo>
                                  <a:pt x="1001" y="1481"/>
                                </a:lnTo>
                                <a:lnTo>
                                  <a:pt x="990" y="1477"/>
                                </a:lnTo>
                                <a:lnTo>
                                  <a:pt x="977" y="1474"/>
                                </a:lnTo>
                                <a:lnTo>
                                  <a:pt x="943" y="1490"/>
                                </a:lnTo>
                                <a:lnTo>
                                  <a:pt x="927" y="1485"/>
                                </a:lnTo>
                                <a:lnTo>
                                  <a:pt x="907" y="1484"/>
                                </a:lnTo>
                                <a:lnTo>
                                  <a:pt x="888" y="1487"/>
                                </a:lnTo>
                                <a:lnTo>
                                  <a:pt x="876" y="1494"/>
                                </a:lnTo>
                                <a:lnTo>
                                  <a:pt x="856" y="1485"/>
                                </a:lnTo>
                                <a:lnTo>
                                  <a:pt x="828" y="1483"/>
                                </a:lnTo>
                                <a:lnTo>
                                  <a:pt x="799" y="1486"/>
                                </a:lnTo>
                                <a:lnTo>
                                  <a:pt x="781" y="1495"/>
                                </a:lnTo>
                                <a:lnTo>
                                  <a:pt x="762" y="1488"/>
                                </a:lnTo>
                                <a:lnTo>
                                  <a:pt x="738" y="1487"/>
                                </a:lnTo>
                                <a:lnTo>
                                  <a:pt x="714" y="1489"/>
                                </a:lnTo>
                                <a:lnTo>
                                  <a:pt x="697" y="1496"/>
                                </a:lnTo>
                                <a:lnTo>
                                  <a:pt x="629" y="1476"/>
                                </a:lnTo>
                                <a:lnTo>
                                  <a:pt x="607" y="1491"/>
                                </a:lnTo>
                                <a:lnTo>
                                  <a:pt x="569" y="1499"/>
                                </a:lnTo>
                                <a:lnTo>
                                  <a:pt x="525" y="1499"/>
                                </a:lnTo>
                                <a:lnTo>
                                  <a:pt x="488" y="1491"/>
                                </a:lnTo>
                                <a:lnTo>
                                  <a:pt x="466" y="1480"/>
                                </a:lnTo>
                                <a:lnTo>
                                  <a:pt x="453" y="1476"/>
                                </a:lnTo>
                                <a:lnTo>
                                  <a:pt x="438" y="1474"/>
                                </a:lnTo>
                                <a:lnTo>
                                  <a:pt x="424" y="1474"/>
                                </a:lnTo>
                                <a:lnTo>
                                  <a:pt x="412" y="1478"/>
                                </a:lnTo>
                                <a:lnTo>
                                  <a:pt x="310" y="1517"/>
                                </a:lnTo>
                                <a:close/>
                              </a:path>
                            </a:pathLst>
                          </a:custGeom>
                          <a:solidFill>
                            <a:srgbClr val="DEEBF7"/>
                          </a:solidFill>
                          <a:ln>
                            <a:noFill/>
                          </a:ln>
                        </wps:spPr>
                        <wps:txbx>
                          <w:txbxContent>
                            <w:p w14:paraId="00F3E86A" w14:textId="3A037831" w:rsidR="00AA089C" w:rsidRDefault="00AA089C" w:rsidP="00653E27">
                              <w:pPr>
                                <w:spacing w:before="120"/>
                                <w:jc w:val="center"/>
                                <w:rPr>
                                  <w:rFonts w:ascii="Alasassy Caps" w:hAnsi="Alasassy Caps" w:cs="Tahoma"/>
                                  <w:b/>
                                  <w:bCs/>
                                  <w:sz w:val="24"/>
                                  <w:szCs w:val="24"/>
                                </w:rPr>
                              </w:pPr>
                              <w:r w:rsidRPr="0088205A">
                                <w:rPr>
                                  <w:rFonts w:ascii="Alasassy Caps" w:hAnsi="Alasassy Caps" w:cs="Tahoma"/>
                                  <w:b/>
                                  <w:bCs/>
                                  <w:sz w:val="24"/>
                                  <w:szCs w:val="24"/>
                                </w:rPr>
                                <w:t xml:space="preserve">Sanctions </w:t>
                              </w:r>
                              <w:r w:rsidR="00E578C8">
                                <w:rPr>
                                  <w:rFonts w:ascii="Alasassy Caps" w:hAnsi="Alasassy Caps" w:cs="Tahoma"/>
                                  <w:b/>
                                  <w:bCs/>
                                  <w:sz w:val="24"/>
                                  <w:szCs w:val="24"/>
                                </w:rPr>
                                <w:t>éducatives</w:t>
                              </w:r>
                              <w:r w:rsidRPr="0088205A">
                                <w:rPr>
                                  <w:rFonts w:ascii="Alasassy Caps" w:hAnsi="Alasassy Caps" w:cs="Tahoma"/>
                                  <w:b/>
                                  <w:bCs/>
                                  <w:sz w:val="24"/>
                                  <w:szCs w:val="24"/>
                                </w:rPr>
                                <w:t xml:space="preserve"> applicables</w:t>
                              </w:r>
                            </w:p>
                            <w:p w14:paraId="260A578B" w14:textId="77777777" w:rsidR="00E578C8" w:rsidRPr="00E578C8" w:rsidRDefault="00AA089C" w:rsidP="00E578C8">
                              <w:pPr>
                                <w:spacing w:before="120" w:after="120"/>
                                <w:rPr>
                                  <w:rFonts w:ascii="Alasassy Caps" w:hAnsi="Alasassy Caps" w:cs="Cavolini"/>
                                  <w:sz w:val="18"/>
                                  <w:szCs w:val="18"/>
                                </w:rPr>
                              </w:pPr>
                              <w:r w:rsidRPr="00E578C8">
                                <w:rPr>
                                  <w:rFonts w:ascii="Lucida Bright" w:hAnsi="Lucida Bright" w:cs="Tahoma"/>
                                  <w:sz w:val="18"/>
                                  <w:szCs w:val="18"/>
                                </w:rPr>
                                <w:tab/>
                              </w:r>
                              <w:r w:rsidR="00E578C8" w:rsidRPr="00E578C8">
                                <w:rPr>
                                  <w:rFonts w:ascii="Alasassy Caps" w:hAnsi="Alasassy Caps" w:cs="Cavolini"/>
                                  <w:sz w:val="18"/>
                                  <w:szCs w:val="18"/>
                                </w:rPr>
                                <w:t>Les sanctions éducatives sont établies pour chaque situation en fonction de la gravité ou du caractère répétitif. D’autres facteurs tels que la durée, la fréquence, la constance, l’intensité et la légalité doivent être prises en compte avant d’établir une sanction disciplinaire appropriée. L’évaluation de chaque situation est donc incontournable avant de choisir la sanction.</w:t>
                              </w:r>
                            </w:p>
                            <w:p w14:paraId="75CD309B" w14:textId="77777777" w:rsidR="00E578C8" w:rsidRPr="00E578C8" w:rsidRDefault="00E578C8" w:rsidP="00E578C8">
                              <w:pPr>
                                <w:spacing w:line="360" w:lineRule="auto"/>
                                <w:jc w:val="both"/>
                                <w:rPr>
                                  <w:rFonts w:ascii="Alasassy Caps" w:hAnsi="Alasassy Caps" w:cs="Cavolini"/>
                                  <w:sz w:val="18"/>
                                  <w:szCs w:val="18"/>
                                </w:rPr>
                              </w:pPr>
                              <w:r w:rsidRPr="00E578C8">
                                <w:rPr>
                                  <w:rFonts w:ascii="Alasassy Caps" w:hAnsi="Alasassy Caps" w:cs="Cavolini"/>
                                  <w:sz w:val="18"/>
                                  <w:szCs w:val="18"/>
                                </w:rPr>
                                <w:t>Sanctions possibles en fonction de la gravité ou du caractère répétitif (Référence code de vie éducatif) : Gestes de réparation en lien avec le comportement adopté, selon la situation</w:t>
                              </w:r>
                              <w:r w:rsidRPr="00E578C8">
                                <w:rPr>
                                  <w:rFonts w:ascii="Cavolini" w:hAnsi="Cavolini" w:cs="Cavolini"/>
                                  <w:sz w:val="18"/>
                                  <w:szCs w:val="18"/>
                                </w:rPr>
                                <w:t xml:space="preserve"> </w:t>
                              </w:r>
                              <w:r w:rsidRPr="00E578C8">
                                <w:rPr>
                                  <w:rFonts w:ascii="Alasassy Caps" w:hAnsi="Alasassy Caps" w:cs="Cavolini"/>
                                  <w:sz w:val="18"/>
                                  <w:szCs w:val="18"/>
                                </w:rPr>
                                <w:t>fiche de réflexion constructive en lien avec le comportement à travailler suivie d’une discussion avec l’élève. On donne des sanctions logiques en rapport avec le comportement à corriger. Développer des habiletés sociales telles que l’autocontrôle et la résolution de problèmes. opter pour la relation d’aide envers les élèves touchés. Rencontre avec un policier-interventionniste pour sensibiliser l’élève sur l’impact des gestes posés. (dans des mesures exceptionnelles). Accompagnement 1-1 lors des sorties spéciales ou dans des cas d’exception retrait d’activités privilèges et/ou sorties scolaires (réintégration et modélisation des comportements attendus). Rencontre et communication avec les parents selon la situation ou les besoins de l’élève. Dans un deuxième temps, Suspension à l’interne (local avec supervision) Enseignement et modélisation des comportements attendus. Suspension à l’externe (exceptionnelle) en ayant comme objectif de</w:t>
                              </w:r>
                              <w:r w:rsidRPr="00E578C8">
                                <w:rPr>
                                  <w:rFonts w:ascii="Cavolini" w:hAnsi="Cavolini" w:cs="Cavolini"/>
                                  <w:sz w:val="18"/>
                                  <w:szCs w:val="18"/>
                                </w:rPr>
                                <w:t xml:space="preserve"> </w:t>
                              </w:r>
                              <w:r w:rsidRPr="00E578C8">
                                <w:rPr>
                                  <w:rFonts w:ascii="Alasassy Caps" w:hAnsi="Alasassy Caps" w:cs="Cavolini"/>
                                  <w:sz w:val="18"/>
                                  <w:szCs w:val="18"/>
                                </w:rPr>
                                <w:t>se rencontrer en équipe d’intervention pour développer davantage des stratégies éducatives pour répondre aux besoins du jeune.</w:t>
                              </w:r>
                            </w:p>
                            <w:p w14:paraId="2827D2BF" w14:textId="5BCEA497" w:rsidR="00AA089C" w:rsidRPr="009F3740" w:rsidRDefault="00AA089C" w:rsidP="00653E27">
                              <w:pPr>
                                <w:tabs>
                                  <w:tab w:val="left" w:pos="540"/>
                                </w:tabs>
                                <w:spacing w:before="120"/>
                                <w:rPr>
                                  <w:sz w:val="18"/>
                                  <w:szCs w:val="18"/>
                                </w:rPr>
                              </w:pPr>
                            </w:p>
                          </w:txbxContent>
                        </wps:txbx>
                        <wps:bodyPr rot="0" vert="horz" wrap="square" lIns="91440" tIns="45720" rIns="91440" bIns="45720" anchor="t" anchorCtr="0" upright="1">
                          <a:noAutofit/>
                        </wps:bodyPr>
                      </wps:wsp>
                      <pic:pic xmlns:pic="http://schemas.openxmlformats.org/drawingml/2006/picture">
                        <pic:nvPicPr>
                          <pic:cNvPr id="936425476" name="Image 1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151074" y="0"/>
                            <a:ext cx="421640"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BEE40D3" id="Groupe 1173618807" o:spid="_x0000_s1051" style="position:absolute;left:0;text-align:left;margin-left:-33pt;margin-top:-43.5pt;width:497.05pt;height:207pt;z-index:251658254;mso-position-horizontal-relative:margin;mso-width-relative:margin;mso-height-relative:margin" coordorigin="-35,-1171" coordsize="35617,242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">
                <v:shape id="docshape14" o:spid="_x0000_s1052" style="position:absolute;left:-35;top:-1171;width:35616;height:24253;visibility:visible;mso-wrap-style:square;v-text-anchor:top" coordsize="4919,1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" adj="-11796480,,5400" path="m310,1517r-67,-27l145,1517,97,1485,,1507,,,4919,r,1509l4856,1492r-80,-11l4685,1475r-95,l4499,1480r-81,10l4354,1506r-36,-24l4291,1495r-32,10l4223,1511r-35,-3l4177,1504r-9,-4l4158,1496r-10,-4l4110,1485r-43,-1l4022,1488r-45,6l3932,1499r-47,1l3844,1496r-28,-12l3739,1501r-9,-12l3708,1479r-30,-6l3644,1470r-33,1l3578,1474r-32,4l3514,1483r-66,8l3380,1498r-69,5l3241,1505r-33,1l3175,1505r-33,-1l3109,1502r-36,7l3034,1510r-39,-4l2963,1496r-606,11l2345,1507r-11,l2323,1509r-10,2l2266,1498r-38,13l2176,1515r-56,-2l2065,1506r-54,-7l1955,1495r-53,2l1858,1508r-44,-23l1786,1493r-34,1l1719,1489r-21,-10l1661,1496r-29,-17l1603,1490r-39,5l1482,1485r-71,-42l1396,1427r-47,22l1302,1470r-47,22l1208,1514r-17,-10l1178,1493r-9,-11l1164,1470r-68,23l1080,1486r-22,-2l1036,1485r-18,5l1011,1485r-10,-4l990,1477r-13,-3l943,1490r-16,-5l907,1484r-19,3l876,1494r-20,-9l828,1483r-29,3l781,1495r-19,-7l738,1487r-24,2l697,1496r-68,-20l607,1491r-38,8l525,1499r-37,-8l466,1480r-13,-4l438,1474r-14,l412,1478r-102,39xe" fillcolor="#deebf7" stroked="f">
                  <v:stroke joinstyle="miter"/>
                  <v:formulas/>
                  <v:path arrowok="t" o:connecttype="custom" o:connectlocs="175950,25000337;70235,24992343;0,22618134;3561715,25030714;3458173,24985948;3323495,24976355;3198954,25000337;3126547,24987546;3083827,25024319;3032418,25029115;3017936,25016325;3003455,25003534;2944805,24990744;2879638,25006732;2813024,25016325;2763063,24990744;2700792,24998738;2663140,24973157;2614628,24969960;2567563,24981151;2496604,25001935;2397406,25021121;2322826,25025917;2275037,25022720;2225076,25030714;2168599,25025917;1706640,25027516;1689986,25027516;1674781,25033911;1613235,25033911;1535035,25037109;1456111,25014726;1377187,25011528;1313468,24992343;1268576,25006732;1229476,24982750;1181687,24982750;1132450,25008331;1021667,24925193;976774,24934786;908712,25003534;862371,25022720;846441,24987546;793584,25005133;766069,24990744;737106,25000337;724797,24985948;707419,24974756;671216,24992343;642977,24995540;619806,24992343;578534,24993941;551744,24997139;516988,24998738;455442,24977954;411998,25014726;353348,25001935;328005,24977954;307007,24974756;224463,25043504" o:connectangles="0,0,0,0,0,0,0,0,0,0,0,0,0,0,0,0,0,0,0,0,0,0,0,0,0,0,0,0,0,0,0,0,0,0,0,0,0,0,0,0,0,0,0,0,0,0,0,0,0,0,0,0,0,0,0,0,0,0,0,0" textboxrect="0,0,4919,1517"/>
                  <v:textbox>
                    <w:txbxContent>
                      <w:p w14:paraId="00F3E86A" w14:textId="3A037831" w:rsidR="00AA089C" w:rsidRDefault="00AA089C" w:rsidP="00653E27">
                        <w:pPr>
                          <w:spacing w:before="120"/>
                          <w:jc w:val="center"/>
                          <w:rPr>
                            <w:rFonts w:ascii="Alasassy Caps" w:hAnsi="Alasassy Caps" w:cs="Tahoma"/>
                            <w:b/>
                            <w:bCs/>
                            <w:sz w:val="24"/>
                            <w:szCs w:val="24"/>
                          </w:rPr>
                        </w:pPr>
                        <w:r w:rsidRPr="0088205A">
                          <w:rPr>
                            <w:rFonts w:ascii="Alasassy Caps" w:hAnsi="Alasassy Caps" w:cs="Tahoma"/>
                            <w:b/>
                            <w:bCs/>
                            <w:sz w:val="24"/>
                            <w:szCs w:val="24"/>
                          </w:rPr>
                          <w:t xml:space="preserve">Sanctions </w:t>
                        </w:r>
                        <w:r w:rsidR="00E578C8">
                          <w:rPr>
                            <w:rFonts w:ascii="Alasassy Caps" w:hAnsi="Alasassy Caps" w:cs="Tahoma"/>
                            <w:b/>
                            <w:bCs/>
                            <w:sz w:val="24"/>
                            <w:szCs w:val="24"/>
                          </w:rPr>
                          <w:t>éducatives</w:t>
                        </w:r>
                        <w:r w:rsidRPr="0088205A">
                          <w:rPr>
                            <w:rFonts w:ascii="Alasassy Caps" w:hAnsi="Alasassy Caps" w:cs="Tahoma"/>
                            <w:b/>
                            <w:bCs/>
                            <w:sz w:val="24"/>
                            <w:szCs w:val="24"/>
                          </w:rPr>
                          <w:t xml:space="preserve"> applicables</w:t>
                        </w:r>
                      </w:p>
                      <w:p w14:paraId="260A578B" w14:textId="77777777" w:rsidR="00E578C8" w:rsidRPr="00E578C8" w:rsidRDefault="00AA089C" w:rsidP="00E578C8">
                        <w:pPr>
                          <w:spacing w:before="120" w:after="120"/>
                          <w:rPr>
                            <w:rFonts w:ascii="Alasassy Caps" w:hAnsi="Alasassy Caps" w:cs="Cavolini"/>
                            <w:sz w:val="18"/>
                            <w:szCs w:val="18"/>
                          </w:rPr>
                        </w:pPr>
                        <w:r w:rsidRPr="00E578C8">
                          <w:rPr>
                            <w:rFonts w:ascii="Lucida Bright" w:hAnsi="Lucida Bright" w:cs="Tahoma"/>
                            <w:sz w:val="18"/>
                            <w:szCs w:val="18"/>
                          </w:rPr>
                          <w:tab/>
                        </w:r>
                        <w:r w:rsidR="00E578C8" w:rsidRPr="00E578C8">
                          <w:rPr>
                            <w:rFonts w:ascii="Alasassy Caps" w:hAnsi="Alasassy Caps" w:cs="Cavolini"/>
                            <w:sz w:val="18"/>
                            <w:szCs w:val="18"/>
                          </w:rPr>
                          <w:t>Les sanctions éducatives sont établies pour chaque situation en fonction de la gravité ou du caractère répétitif. D’autres facteurs tels que la durée, la fréquence, la constance, l’intensité et la légalité doivent être prises en compte avant d’établir une sanction disciplinaire appropriée. L’évaluation de chaque situation est donc incontournable avant de choisir la sanction.</w:t>
                        </w:r>
                      </w:p>
                      <w:p w14:paraId="75CD309B" w14:textId="77777777" w:rsidR="00E578C8" w:rsidRPr="00E578C8" w:rsidRDefault="00E578C8" w:rsidP="00E578C8">
                        <w:pPr>
                          <w:spacing w:line="360" w:lineRule="auto"/>
                          <w:jc w:val="both"/>
                          <w:rPr>
                            <w:rFonts w:ascii="Alasassy Caps" w:hAnsi="Alasassy Caps" w:cs="Cavolini"/>
                            <w:sz w:val="18"/>
                            <w:szCs w:val="18"/>
                          </w:rPr>
                        </w:pPr>
                        <w:r w:rsidRPr="00E578C8">
                          <w:rPr>
                            <w:rFonts w:ascii="Alasassy Caps" w:hAnsi="Alasassy Caps" w:cs="Cavolini"/>
                            <w:sz w:val="18"/>
                            <w:szCs w:val="18"/>
                          </w:rPr>
                          <w:t>Sanctions possibles en fonction de la gravité ou du caractère répétitif (Référence code de vie éducatif) : Gestes de réparation en lien avec le comportement adopté, selon la situation</w:t>
                        </w:r>
                        <w:r w:rsidRPr="00E578C8">
                          <w:rPr>
                            <w:rFonts w:ascii="Cavolini" w:hAnsi="Cavolini" w:cs="Cavolini"/>
                            <w:sz w:val="18"/>
                            <w:szCs w:val="18"/>
                          </w:rPr>
                          <w:t xml:space="preserve"> </w:t>
                        </w:r>
                        <w:r w:rsidRPr="00E578C8">
                          <w:rPr>
                            <w:rFonts w:ascii="Alasassy Caps" w:hAnsi="Alasassy Caps" w:cs="Cavolini"/>
                            <w:sz w:val="18"/>
                            <w:szCs w:val="18"/>
                          </w:rPr>
                          <w:t xml:space="preserve">fiche de réflexion constructive en lien avec le comportement à travailler suivie d’une discussion avec l’élève. On donne des sanctions logiques en rapport avec le comportement à corriger. Développer des habiletés sociales telles que l’autocontrôle et la résolution de problèmes. </w:t>
                        </w:r>
                        <w:proofErr w:type="gramStart"/>
                        <w:r w:rsidRPr="00E578C8">
                          <w:rPr>
                            <w:rFonts w:ascii="Alasassy Caps" w:hAnsi="Alasassy Caps" w:cs="Cavolini"/>
                            <w:sz w:val="18"/>
                            <w:szCs w:val="18"/>
                          </w:rPr>
                          <w:t>opter</w:t>
                        </w:r>
                        <w:proofErr w:type="gramEnd"/>
                        <w:r w:rsidRPr="00E578C8">
                          <w:rPr>
                            <w:rFonts w:ascii="Alasassy Caps" w:hAnsi="Alasassy Caps" w:cs="Cavolini"/>
                            <w:sz w:val="18"/>
                            <w:szCs w:val="18"/>
                          </w:rPr>
                          <w:t xml:space="preserve"> pour la relation d’aide envers les élèves touchés. Rencontre avec un policier-interventionniste pour sensibiliser l’élève sur l’impact des gestes posés. (</w:t>
                        </w:r>
                        <w:proofErr w:type="gramStart"/>
                        <w:r w:rsidRPr="00E578C8">
                          <w:rPr>
                            <w:rFonts w:ascii="Alasassy Caps" w:hAnsi="Alasassy Caps" w:cs="Cavolini"/>
                            <w:sz w:val="18"/>
                            <w:szCs w:val="18"/>
                          </w:rPr>
                          <w:t>dans</w:t>
                        </w:r>
                        <w:proofErr w:type="gramEnd"/>
                        <w:r w:rsidRPr="00E578C8">
                          <w:rPr>
                            <w:rFonts w:ascii="Alasassy Caps" w:hAnsi="Alasassy Caps" w:cs="Cavolini"/>
                            <w:sz w:val="18"/>
                            <w:szCs w:val="18"/>
                          </w:rPr>
                          <w:t xml:space="preserve"> des mesures exceptionnelles). Accompagnement 1-1 lors des sorties spéciales ou dans des cas d’exception retrait d’activités privilèges et/ou sorties scolaires (réintégration et modélisation des comportements attendus). Rencontre et communication avec les parents selon la situation ou les besoins de l’élève. Dans un deuxième temps, Suspension à l’interne (local avec supervision) Enseignement et modélisation des comportements attendus. Suspension à l’externe (exceptionnelle) en ayant comme objectif de</w:t>
                        </w:r>
                        <w:r w:rsidRPr="00E578C8">
                          <w:rPr>
                            <w:rFonts w:ascii="Cavolini" w:hAnsi="Cavolini" w:cs="Cavolini"/>
                            <w:sz w:val="18"/>
                            <w:szCs w:val="18"/>
                          </w:rPr>
                          <w:t xml:space="preserve"> </w:t>
                        </w:r>
                        <w:r w:rsidRPr="00E578C8">
                          <w:rPr>
                            <w:rFonts w:ascii="Alasassy Caps" w:hAnsi="Alasassy Caps" w:cs="Cavolini"/>
                            <w:sz w:val="18"/>
                            <w:szCs w:val="18"/>
                          </w:rPr>
                          <w:t>se rencontrer en équipe d’intervention pour développer davantage des stratégies éducatives pour répondre aux besoins du jeune.</w:t>
                        </w:r>
                      </w:p>
                      <w:p w14:paraId="2827D2BF" w14:textId="5BCEA497" w:rsidR="00AA089C" w:rsidRPr="009F3740" w:rsidRDefault="00AA089C" w:rsidP="00653E27">
                        <w:pPr>
                          <w:tabs>
                            <w:tab w:val="left" w:pos="540"/>
                          </w:tabs>
                          <w:spacing w:before="120"/>
                          <w:rPr>
                            <w:sz w:val="18"/>
                            <w:szCs w:val="18"/>
                          </w:rPr>
                        </w:pPr>
                      </w:p>
                    </w:txbxContent>
                  </v:textbox>
                </v:shape>
                <v:shape id="Image 13" o:spid="_x0000_s1053" type="#_x0000_t75" style="position:absolute;left:1510;width:4217;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">
                  <v:imagedata r:id="rId19" o:title=""/>
                </v:shape>
                <w10:wrap anchorx="margin"/>
              </v:group>
            </w:pict>
          </mc:Fallback>
        </mc:AlternateContent>
      </w:r>
      <w:r w:rsidR="00D7460F">
        <w:rPr>
          <w:noProof/>
          <w:lang w:eastAsia="fr-CA"/>
          <w14:ligatures w14:val="standardContextual"/>
        </w:rPr>
        <mc:AlternateContent>
          <mc:Choice Requires="wpg">
            <w:drawing>
              <wp:anchor distT="0" distB="0" distL="114300" distR="114300" simplePos="0" relativeHeight="251661312" behindDoc="1" locked="0" layoutInCell="1" allowOverlap="1" wp14:anchorId="0AF4FE51" wp14:editId="2201EA9F">
                <wp:simplePos x="0" y="0"/>
                <wp:positionH relativeFrom="margin">
                  <wp:posOffset>3629025</wp:posOffset>
                </wp:positionH>
                <wp:positionV relativeFrom="margin">
                  <wp:posOffset>6123940</wp:posOffset>
                </wp:positionV>
                <wp:extent cx="2745740" cy="2533015"/>
                <wp:effectExtent l="0" t="0" r="0" b="635"/>
                <wp:wrapNone/>
                <wp:docPr id="107102078" name="Groupe 107102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740" cy="2533015"/>
                          <a:chOff x="3431" y="10714"/>
                          <a:chExt cx="2163" cy="5485"/>
                        </a:xfrm>
                        <a:solidFill>
                          <a:schemeClr val="accent5">
                            <a:lumMod val="20000"/>
                            <a:lumOff val="80000"/>
                          </a:schemeClr>
                        </a:solidFill>
                      </wpg:grpSpPr>
                      <wps:wsp>
                        <wps:cNvPr id="776820391" name="docshape5"/>
                        <wps:cNvSpPr>
                          <a:spLocks/>
                        </wps:cNvSpPr>
                        <wps:spPr bwMode="auto">
                          <a:xfrm>
                            <a:off x="3431" y="10971"/>
                            <a:ext cx="2163" cy="5228"/>
                          </a:xfrm>
                          <a:custGeom>
                            <a:avLst/>
                            <a:gdLst>
                              <a:gd name="T0" fmla="+- 0 4189 1294"/>
                              <a:gd name="T1" fmla="*/ T0 w 3873"/>
                              <a:gd name="T2" fmla="+- 0 15619 11383"/>
                              <a:gd name="T3" fmla="*/ 15619 h 4236"/>
                              <a:gd name="T4" fmla="+- 0 3910 1294"/>
                              <a:gd name="T5" fmla="*/ T4 w 3873"/>
                              <a:gd name="T6" fmla="+- 0 15612 11383"/>
                              <a:gd name="T7" fmla="*/ 15612 h 4236"/>
                              <a:gd name="T8" fmla="+- 0 3658 1294"/>
                              <a:gd name="T9" fmla="*/ T8 w 3873"/>
                              <a:gd name="T10" fmla="+- 0 15607 11383"/>
                              <a:gd name="T11" fmla="*/ 15607 h 4236"/>
                              <a:gd name="T12" fmla="+- 0 3446 1294"/>
                              <a:gd name="T13" fmla="*/ T12 w 3873"/>
                              <a:gd name="T14" fmla="+- 0 15604 11383"/>
                              <a:gd name="T15" fmla="*/ 15604 h 4236"/>
                              <a:gd name="T16" fmla="+- 0 3097 1294"/>
                              <a:gd name="T17" fmla="*/ T16 w 3873"/>
                              <a:gd name="T18" fmla="+- 0 15618 11383"/>
                              <a:gd name="T19" fmla="*/ 15618 h 4236"/>
                              <a:gd name="T20" fmla="+- 0 2424 1294"/>
                              <a:gd name="T21" fmla="*/ T20 w 3873"/>
                              <a:gd name="T22" fmla="+- 0 15615 11383"/>
                              <a:gd name="T23" fmla="*/ 15615 h 4236"/>
                              <a:gd name="T24" fmla="+- 0 2141 1294"/>
                              <a:gd name="T25" fmla="*/ T24 w 3873"/>
                              <a:gd name="T26" fmla="+- 0 15585 11383"/>
                              <a:gd name="T27" fmla="*/ 15585 h 4236"/>
                              <a:gd name="T28" fmla="+- 0 1945 1294"/>
                              <a:gd name="T29" fmla="*/ T28 w 3873"/>
                              <a:gd name="T30" fmla="+- 0 15579 11383"/>
                              <a:gd name="T31" fmla="*/ 15579 h 4236"/>
                              <a:gd name="T32" fmla="+- 0 1650 1294"/>
                              <a:gd name="T33" fmla="*/ T32 w 3873"/>
                              <a:gd name="T34" fmla="+- 0 15479 11383"/>
                              <a:gd name="T35" fmla="*/ 15479 h 4236"/>
                              <a:gd name="T36" fmla="+- 0 1407 1294"/>
                              <a:gd name="T37" fmla="*/ T36 w 3873"/>
                              <a:gd name="T38" fmla="+- 0 15250 11383"/>
                              <a:gd name="T39" fmla="*/ 15250 h 4236"/>
                              <a:gd name="T40" fmla="+- 0 1314 1294"/>
                              <a:gd name="T41" fmla="*/ T40 w 3873"/>
                              <a:gd name="T42" fmla="+- 0 14950 11383"/>
                              <a:gd name="T43" fmla="*/ 14950 h 4236"/>
                              <a:gd name="T44" fmla="+- 0 1294 1294"/>
                              <a:gd name="T45" fmla="*/ T44 w 3873"/>
                              <a:gd name="T46" fmla="+- 0 13906 11383"/>
                              <a:gd name="T47" fmla="*/ 13906 h 4236"/>
                              <a:gd name="T48" fmla="+- 0 1295 1294"/>
                              <a:gd name="T49" fmla="*/ T48 w 3873"/>
                              <a:gd name="T50" fmla="+- 0 13191 11383"/>
                              <a:gd name="T51" fmla="*/ 13191 h 4236"/>
                              <a:gd name="T52" fmla="+- 0 1300 1294"/>
                              <a:gd name="T53" fmla="*/ T52 w 3873"/>
                              <a:gd name="T54" fmla="+- 0 12894 11383"/>
                              <a:gd name="T55" fmla="*/ 12894 h 4236"/>
                              <a:gd name="T56" fmla="+- 0 1308 1294"/>
                              <a:gd name="T57" fmla="*/ T56 w 3873"/>
                              <a:gd name="T58" fmla="+- 0 12574 11383"/>
                              <a:gd name="T59" fmla="*/ 12574 h 4236"/>
                              <a:gd name="T60" fmla="+- 0 1313 1294"/>
                              <a:gd name="T61" fmla="*/ T60 w 3873"/>
                              <a:gd name="T62" fmla="+- 0 12179 11383"/>
                              <a:gd name="T63" fmla="*/ 12179 h 4236"/>
                              <a:gd name="T64" fmla="+- 0 1351 1294"/>
                              <a:gd name="T65" fmla="*/ T64 w 3873"/>
                              <a:gd name="T66" fmla="+- 0 11883 11383"/>
                              <a:gd name="T67" fmla="*/ 11883 h 4236"/>
                              <a:gd name="T68" fmla="+- 0 1471 1294"/>
                              <a:gd name="T69" fmla="*/ T68 w 3873"/>
                              <a:gd name="T70" fmla="+- 0 11627 11383"/>
                              <a:gd name="T71" fmla="*/ 11627 h 4236"/>
                              <a:gd name="T72" fmla="+- 0 1705 1294"/>
                              <a:gd name="T73" fmla="*/ T72 w 3873"/>
                              <a:gd name="T74" fmla="+- 0 11468 11383"/>
                              <a:gd name="T75" fmla="*/ 11468 h 4236"/>
                              <a:gd name="T76" fmla="+- 0 1980 1294"/>
                              <a:gd name="T77" fmla="*/ T76 w 3873"/>
                              <a:gd name="T78" fmla="+- 0 11431 11383"/>
                              <a:gd name="T79" fmla="*/ 11431 h 4236"/>
                              <a:gd name="T80" fmla="+- 0 2280 1294"/>
                              <a:gd name="T81" fmla="*/ T80 w 3873"/>
                              <a:gd name="T82" fmla="+- 0 11425 11383"/>
                              <a:gd name="T83" fmla="*/ 11425 h 4236"/>
                              <a:gd name="T84" fmla="+- 0 2315 1294"/>
                              <a:gd name="T85" fmla="*/ T84 w 3873"/>
                              <a:gd name="T86" fmla="+- 0 11434 11383"/>
                              <a:gd name="T87" fmla="*/ 11434 h 4236"/>
                              <a:gd name="T88" fmla="+- 0 2339 1294"/>
                              <a:gd name="T89" fmla="*/ T88 w 3873"/>
                              <a:gd name="T90" fmla="+- 0 11498 11383"/>
                              <a:gd name="T91" fmla="*/ 11498 h 4236"/>
                              <a:gd name="T92" fmla="+- 0 2301 1294"/>
                              <a:gd name="T93" fmla="*/ T92 w 3873"/>
                              <a:gd name="T94" fmla="+- 0 11567 11383"/>
                              <a:gd name="T95" fmla="*/ 11567 h 4236"/>
                              <a:gd name="T96" fmla="+- 0 2325 1294"/>
                              <a:gd name="T97" fmla="*/ T96 w 3873"/>
                              <a:gd name="T98" fmla="+- 0 11661 11383"/>
                              <a:gd name="T99" fmla="*/ 11661 h 4236"/>
                              <a:gd name="T100" fmla="+- 0 2442 1294"/>
                              <a:gd name="T101" fmla="*/ T100 w 3873"/>
                              <a:gd name="T102" fmla="+- 0 11669 11383"/>
                              <a:gd name="T103" fmla="*/ 11669 h 4236"/>
                              <a:gd name="T104" fmla="+- 0 2730 1294"/>
                              <a:gd name="T105" fmla="*/ T104 w 3873"/>
                              <a:gd name="T106" fmla="+- 0 11654 11383"/>
                              <a:gd name="T107" fmla="*/ 11654 h 4236"/>
                              <a:gd name="T108" fmla="+- 0 2976 1294"/>
                              <a:gd name="T109" fmla="*/ T108 w 3873"/>
                              <a:gd name="T110" fmla="+- 0 11646 11383"/>
                              <a:gd name="T111" fmla="*/ 11646 h 4236"/>
                              <a:gd name="T112" fmla="+- 0 3290 1294"/>
                              <a:gd name="T113" fmla="*/ T112 w 3873"/>
                              <a:gd name="T114" fmla="+- 0 11637 11383"/>
                              <a:gd name="T115" fmla="*/ 11637 h 4236"/>
                              <a:gd name="T116" fmla="+- 0 3596 1294"/>
                              <a:gd name="T117" fmla="*/ T116 w 3873"/>
                              <a:gd name="T118" fmla="+- 0 11632 11383"/>
                              <a:gd name="T119" fmla="*/ 11632 h 4236"/>
                              <a:gd name="T120" fmla="+- 0 3956 1294"/>
                              <a:gd name="T121" fmla="*/ T120 w 3873"/>
                              <a:gd name="T122" fmla="+- 0 11619 11383"/>
                              <a:gd name="T123" fmla="*/ 11619 h 4236"/>
                              <a:gd name="T124" fmla="+- 0 4136 1294"/>
                              <a:gd name="T125" fmla="*/ T124 w 3873"/>
                              <a:gd name="T126" fmla="+- 0 11526 11383"/>
                              <a:gd name="T127" fmla="*/ 11526 h 4236"/>
                              <a:gd name="T128" fmla="+- 0 4098 1294"/>
                              <a:gd name="T129" fmla="*/ T128 w 3873"/>
                              <a:gd name="T130" fmla="+- 0 11461 11383"/>
                              <a:gd name="T131" fmla="*/ 11461 h 4236"/>
                              <a:gd name="T132" fmla="+- 0 4091 1294"/>
                              <a:gd name="T133" fmla="*/ T132 w 3873"/>
                              <a:gd name="T134" fmla="+- 0 11402 11383"/>
                              <a:gd name="T135" fmla="*/ 11402 h 4236"/>
                              <a:gd name="T136" fmla="+- 0 4114 1294"/>
                              <a:gd name="T137" fmla="*/ T136 w 3873"/>
                              <a:gd name="T138" fmla="+- 0 11388 11383"/>
                              <a:gd name="T139" fmla="*/ 11388 h 4236"/>
                              <a:gd name="T140" fmla="+- 0 4313 1294"/>
                              <a:gd name="T141" fmla="*/ T140 w 3873"/>
                              <a:gd name="T142" fmla="+- 0 11395 11383"/>
                              <a:gd name="T143" fmla="*/ 11395 h 4236"/>
                              <a:gd name="T144" fmla="+- 0 4570 1294"/>
                              <a:gd name="T145" fmla="*/ T144 w 3873"/>
                              <a:gd name="T146" fmla="+- 0 11419 11383"/>
                              <a:gd name="T147" fmla="*/ 11419 h 4236"/>
                              <a:gd name="T148" fmla="+- 0 4841 1294"/>
                              <a:gd name="T149" fmla="*/ T148 w 3873"/>
                              <a:gd name="T150" fmla="+- 0 11530 11383"/>
                              <a:gd name="T151" fmla="*/ 11530 h 4236"/>
                              <a:gd name="T152" fmla="+- 0 5042 1294"/>
                              <a:gd name="T153" fmla="*/ T152 w 3873"/>
                              <a:gd name="T154" fmla="+- 0 11762 11383"/>
                              <a:gd name="T155" fmla="*/ 11762 h 4236"/>
                              <a:gd name="T156" fmla="+- 0 5118 1294"/>
                              <a:gd name="T157" fmla="*/ T156 w 3873"/>
                              <a:gd name="T158" fmla="+- 0 12053 11383"/>
                              <a:gd name="T159" fmla="*/ 12053 h 4236"/>
                              <a:gd name="T160" fmla="+- 0 5134 1294"/>
                              <a:gd name="T161" fmla="*/ T160 w 3873"/>
                              <a:gd name="T162" fmla="+- 0 12335 11383"/>
                              <a:gd name="T163" fmla="*/ 12335 h 4236"/>
                              <a:gd name="T164" fmla="+- 0 5146 1294"/>
                              <a:gd name="T165" fmla="*/ T164 w 3873"/>
                              <a:gd name="T166" fmla="+- 0 12691 11383"/>
                              <a:gd name="T167" fmla="*/ 12691 h 4236"/>
                              <a:gd name="T168" fmla="+- 0 5158 1294"/>
                              <a:gd name="T169" fmla="*/ T168 w 3873"/>
                              <a:gd name="T170" fmla="+- 0 12987 11383"/>
                              <a:gd name="T171" fmla="*/ 12987 h 4236"/>
                              <a:gd name="T172" fmla="+- 0 5162 1294"/>
                              <a:gd name="T173" fmla="*/ T172 w 3873"/>
                              <a:gd name="T174" fmla="+- 0 13304 11383"/>
                              <a:gd name="T175" fmla="*/ 13304 h 4236"/>
                              <a:gd name="T176" fmla="+- 0 5160 1294"/>
                              <a:gd name="T177" fmla="*/ T176 w 3873"/>
                              <a:gd name="T178" fmla="+- 0 13621 11383"/>
                              <a:gd name="T179" fmla="*/ 13621 h 4236"/>
                              <a:gd name="T180" fmla="+- 0 5152 1294"/>
                              <a:gd name="T181" fmla="*/ T180 w 3873"/>
                              <a:gd name="T182" fmla="+- 0 13967 11383"/>
                              <a:gd name="T183" fmla="*/ 13967 h 4236"/>
                              <a:gd name="T184" fmla="+- 0 5162 1294"/>
                              <a:gd name="T185" fmla="*/ T184 w 3873"/>
                              <a:gd name="T186" fmla="+- 0 14316 11383"/>
                              <a:gd name="T187" fmla="*/ 14316 h 4236"/>
                              <a:gd name="T188" fmla="+- 0 5167 1294"/>
                              <a:gd name="T189" fmla="*/ T188 w 3873"/>
                              <a:gd name="T190" fmla="+- 0 14482 11383"/>
                              <a:gd name="T191" fmla="*/ 14482 h 4236"/>
                              <a:gd name="T192" fmla="+- 0 5155 1294"/>
                              <a:gd name="T193" fmla="*/ T192 w 3873"/>
                              <a:gd name="T194" fmla="+- 0 14740 11383"/>
                              <a:gd name="T195" fmla="*/ 14740 h 4236"/>
                              <a:gd name="T196" fmla="+- 0 5125 1294"/>
                              <a:gd name="T197" fmla="*/ T196 w 3873"/>
                              <a:gd name="T198" fmla="+- 0 15048 11383"/>
                              <a:gd name="T199" fmla="*/ 15048 h 4236"/>
                              <a:gd name="T200" fmla="+- 0 5042 1294"/>
                              <a:gd name="T201" fmla="*/ T200 w 3873"/>
                              <a:gd name="T202" fmla="+- 0 15333 11383"/>
                              <a:gd name="T203" fmla="*/ 15333 h 4236"/>
                              <a:gd name="T204" fmla="+- 0 4831 1294"/>
                              <a:gd name="T205" fmla="*/ T204 w 3873"/>
                              <a:gd name="T206" fmla="+- 0 15530 11383"/>
                              <a:gd name="T207" fmla="*/ 15530 h 4236"/>
                              <a:gd name="T208" fmla="+- 0 4573 1294"/>
                              <a:gd name="T209" fmla="*/ T208 w 3873"/>
                              <a:gd name="T210" fmla="+- 0 15607 11383"/>
                              <a:gd name="T211" fmla="*/ 15607 h 4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873" h="4236">
                                <a:moveTo>
                                  <a:pt x="3150" y="4236"/>
                                </a:moveTo>
                                <a:lnTo>
                                  <a:pt x="3119" y="4236"/>
                                </a:lnTo>
                                <a:lnTo>
                                  <a:pt x="2947" y="4236"/>
                                </a:lnTo>
                                <a:lnTo>
                                  <a:pt x="2895" y="4236"/>
                                </a:lnTo>
                                <a:lnTo>
                                  <a:pt x="2825" y="4235"/>
                                </a:lnTo>
                                <a:lnTo>
                                  <a:pt x="2755" y="4233"/>
                                </a:lnTo>
                                <a:lnTo>
                                  <a:pt x="2685" y="4231"/>
                                </a:lnTo>
                                <a:lnTo>
                                  <a:pt x="2616" y="4229"/>
                                </a:lnTo>
                                <a:lnTo>
                                  <a:pt x="2553" y="4228"/>
                                </a:lnTo>
                                <a:lnTo>
                                  <a:pt x="2490" y="4227"/>
                                </a:lnTo>
                                <a:lnTo>
                                  <a:pt x="2427" y="4227"/>
                                </a:lnTo>
                                <a:lnTo>
                                  <a:pt x="2364" y="4224"/>
                                </a:lnTo>
                                <a:lnTo>
                                  <a:pt x="2311" y="4221"/>
                                </a:lnTo>
                                <a:lnTo>
                                  <a:pt x="2258" y="4220"/>
                                </a:lnTo>
                                <a:lnTo>
                                  <a:pt x="2205" y="4220"/>
                                </a:lnTo>
                                <a:lnTo>
                                  <a:pt x="2152" y="4221"/>
                                </a:lnTo>
                                <a:lnTo>
                                  <a:pt x="2065" y="4225"/>
                                </a:lnTo>
                                <a:lnTo>
                                  <a:pt x="1978" y="4229"/>
                                </a:lnTo>
                                <a:lnTo>
                                  <a:pt x="1890" y="4232"/>
                                </a:lnTo>
                                <a:lnTo>
                                  <a:pt x="1803" y="4235"/>
                                </a:lnTo>
                                <a:lnTo>
                                  <a:pt x="1716" y="4236"/>
                                </a:lnTo>
                                <a:lnTo>
                                  <a:pt x="1237" y="4236"/>
                                </a:lnTo>
                                <a:lnTo>
                                  <a:pt x="1211" y="4236"/>
                                </a:lnTo>
                                <a:lnTo>
                                  <a:pt x="1130" y="4232"/>
                                </a:lnTo>
                                <a:lnTo>
                                  <a:pt x="1049" y="4225"/>
                                </a:lnTo>
                                <a:lnTo>
                                  <a:pt x="968" y="4216"/>
                                </a:lnTo>
                                <a:lnTo>
                                  <a:pt x="887" y="4206"/>
                                </a:lnTo>
                                <a:lnTo>
                                  <a:pt x="847" y="4202"/>
                                </a:lnTo>
                                <a:lnTo>
                                  <a:pt x="807" y="4200"/>
                                </a:lnTo>
                                <a:lnTo>
                                  <a:pt x="767" y="4199"/>
                                </a:lnTo>
                                <a:lnTo>
                                  <a:pt x="726" y="4200"/>
                                </a:lnTo>
                                <a:lnTo>
                                  <a:pt x="651" y="4196"/>
                                </a:lnTo>
                                <a:lnTo>
                                  <a:pt x="579" y="4182"/>
                                </a:lnTo>
                                <a:lnTo>
                                  <a:pt x="508" y="4161"/>
                                </a:lnTo>
                                <a:lnTo>
                                  <a:pt x="438" y="4135"/>
                                </a:lnTo>
                                <a:lnTo>
                                  <a:pt x="356" y="4096"/>
                                </a:lnTo>
                                <a:lnTo>
                                  <a:pt x="279" y="4048"/>
                                </a:lnTo>
                                <a:lnTo>
                                  <a:pt x="214" y="3996"/>
                                </a:lnTo>
                                <a:lnTo>
                                  <a:pt x="158" y="3936"/>
                                </a:lnTo>
                                <a:lnTo>
                                  <a:pt x="113" y="3867"/>
                                </a:lnTo>
                                <a:lnTo>
                                  <a:pt x="78" y="3791"/>
                                </a:lnTo>
                                <a:lnTo>
                                  <a:pt x="54" y="3718"/>
                                </a:lnTo>
                                <a:lnTo>
                                  <a:pt x="34" y="3643"/>
                                </a:lnTo>
                                <a:lnTo>
                                  <a:pt x="20" y="3567"/>
                                </a:lnTo>
                                <a:lnTo>
                                  <a:pt x="10" y="3490"/>
                                </a:lnTo>
                                <a:lnTo>
                                  <a:pt x="2" y="3411"/>
                                </a:lnTo>
                                <a:lnTo>
                                  <a:pt x="0" y="3333"/>
                                </a:lnTo>
                                <a:lnTo>
                                  <a:pt x="0" y="2523"/>
                                </a:lnTo>
                                <a:lnTo>
                                  <a:pt x="0" y="2294"/>
                                </a:lnTo>
                                <a:lnTo>
                                  <a:pt x="0" y="1889"/>
                                </a:lnTo>
                                <a:lnTo>
                                  <a:pt x="0" y="1884"/>
                                </a:lnTo>
                                <a:lnTo>
                                  <a:pt x="1" y="1808"/>
                                </a:lnTo>
                                <a:lnTo>
                                  <a:pt x="1" y="1733"/>
                                </a:lnTo>
                                <a:lnTo>
                                  <a:pt x="2" y="1659"/>
                                </a:lnTo>
                                <a:lnTo>
                                  <a:pt x="3" y="1585"/>
                                </a:lnTo>
                                <a:lnTo>
                                  <a:pt x="6" y="1511"/>
                                </a:lnTo>
                                <a:lnTo>
                                  <a:pt x="10" y="1431"/>
                                </a:lnTo>
                                <a:lnTo>
                                  <a:pt x="12" y="1351"/>
                                </a:lnTo>
                                <a:lnTo>
                                  <a:pt x="13" y="1271"/>
                                </a:lnTo>
                                <a:lnTo>
                                  <a:pt x="14" y="1191"/>
                                </a:lnTo>
                                <a:lnTo>
                                  <a:pt x="15" y="1031"/>
                                </a:lnTo>
                                <a:lnTo>
                                  <a:pt x="16" y="951"/>
                                </a:lnTo>
                                <a:lnTo>
                                  <a:pt x="17" y="871"/>
                                </a:lnTo>
                                <a:lnTo>
                                  <a:pt x="19" y="796"/>
                                </a:lnTo>
                                <a:lnTo>
                                  <a:pt x="23" y="722"/>
                                </a:lnTo>
                                <a:lnTo>
                                  <a:pt x="30" y="647"/>
                                </a:lnTo>
                                <a:lnTo>
                                  <a:pt x="41" y="573"/>
                                </a:lnTo>
                                <a:lnTo>
                                  <a:pt x="57" y="500"/>
                                </a:lnTo>
                                <a:lnTo>
                                  <a:pt x="78" y="431"/>
                                </a:lnTo>
                                <a:lnTo>
                                  <a:pt x="104" y="365"/>
                                </a:lnTo>
                                <a:lnTo>
                                  <a:pt x="137" y="303"/>
                                </a:lnTo>
                                <a:lnTo>
                                  <a:pt x="177" y="244"/>
                                </a:lnTo>
                                <a:lnTo>
                                  <a:pt x="227" y="191"/>
                                </a:lnTo>
                                <a:lnTo>
                                  <a:pt x="284" y="146"/>
                                </a:lnTo>
                                <a:lnTo>
                                  <a:pt x="345" y="110"/>
                                </a:lnTo>
                                <a:lnTo>
                                  <a:pt x="411" y="85"/>
                                </a:lnTo>
                                <a:lnTo>
                                  <a:pt x="482" y="68"/>
                                </a:lnTo>
                                <a:lnTo>
                                  <a:pt x="550" y="58"/>
                                </a:lnTo>
                                <a:lnTo>
                                  <a:pt x="618" y="52"/>
                                </a:lnTo>
                                <a:lnTo>
                                  <a:pt x="686" y="48"/>
                                </a:lnTo>
                                <a:lnTo>
                                  <a:pt x="755" y="45"/>
                                </a:lnTo>
                                <a:lnTo>
                                  <a:pt x="870" y="43"/>
                                </a:lnTo>
                                <a:lnTo>
                                  <a:pt x="928" y="43"/>
                                </a:lnTo>
                                <a:lnTo>
                                  <a:pt x="986" y="42"/>
                                </a:lnTo>
                                <a:lnTo>
                                  <a:pt x="995" y="42"/>
                                </a:lnTo>
                                <a:lnTo>
                                  <a:pt x="1005" y="43"/>
                                </a:lnTo>
                                <a:lnTo>
                                  <a:pt x="1013" y="36"/>
                                </a:lnTo>
                                <a:lnTo>
                                  <a:pt x="1021" y="51"/>
                                </a:lnTo>
                                <a:lnTo>
                                  <a:pt x="1028" y="67"/>
                                </a:lnTo>
                                <a:lnTo>
                                  <a:pt x="1035" y="83"/>
                                </a:lnTo>
                                <a:lnTo>
                                  <a:pt x="1041" y="99"/>
                                </a:lnTo>
                                <a:lnTo>
                                  <a:pt x="1045" y="115"/>
                                </a:lnTo>
                                <a:lnTo>
                                  <a:pt x="1042" y="130"/>
                                </a:lnTo>
                                <a:lnTo>
                                  <a:pt x="1035" y="144"/>
                                </a:lnTo>
                                <a:lnTo>
                                  <a:pt x="1024" y="158"/>
                                </a:lnTo>
                                <a:lnTo>
                                  <a:pt x="1007" y="184"/>
                                </a:lnTo>
                                <a:lnTo>
                                  <a:pt x="1001" y="210"/>
                                </a:lnTo>
                                <a:lnTo>
                                  <a:pt x="1005" y="237"/>
                                </a:lnTo>
                                <a:lnTo>
                                  <a:pt x="1019" y="264"/>
                                </a:lnTo>
                                <a:lnTo>
                                  <a:pt x="1031" y="278"/>
                                </a:lnTo>
                                <a:lnTo>
                                  <a:pt x="1045" y="288"/>
                                </a:lnTo>
                                <a:lnTo>
                                  <a:pt x="1061" y="293"/>
                                </a:lnTo>
                                <a:lnTo>
                                  <a:pt x="1079" y="293"/>
                                </a:lnTo>
                                <a:lnTo>
                                  <a:pt x="1148" y="286"/>
                                </a:lnTo>
                                <a:lnTo>
                                  <a:pt x="1217" y="282"/>
                                </a:lnTo>
                                <a:lnTo>
                                  <a:pt x="1356" y="274"/>
                                </a:lnTo>
                                <a:lnTo>
                                  <a:pt x="1396" y="272"/>
                                </a:lnTo>
                                <a:lnTo>
                                  <a:pt x="1436" y="271"/>
                                </a:lnTo>
                                <a:lnTo>
                                  <a:pt x="1476" y="270"/>
                                </a:lnTo>
                                <a:lnTo>
                                  <a:pt x="1517" y="269"/>
                                </a:lnTo>
                                <a:lnTo>
                                  <a:pt x="1599" y="266"/>
                                </a:lnTo>
                                <a:lnTo>
                                  <a:pt x="1682" y="263"/>
                                </a:lnTo>
                                <a:lnTo>
                                  <a:pt x="1765" y="259"/>
                                </a:lnTo>
                                <a:lnTo>
                                  <a:pt x="1848" y="256"/>
                                </a:lnTo>
                                <a:lnTo>
                                  <a:pt x="1922" y="254"/>
                                </a:lnTo>
                                <a:lnTo>
                                  <a:pt x="1996" y="254"/>
                                </a:lnTo>
                                <a:lnTo>
                                  <a:pt x="2069" y="254"/>
                                </a:lnTo>
                                <a:lnTo>
                                  <a:pt x="2143" y="253"/>
                                </a:lnTo>
                                <a:lnTo>
                                  <a:pt x="2217" y="251"/>
                                </a:lnTo>
                                <a:lnTo>
                                  <a:pt x="2302" y="249"/>
                                </a:lnTo>
                                <a:lnTo>
                                  <a:pt x="2388" y="247"/>
                                </a:lnTo>
                                <a:lnTo>
                                  <a:pt x="2473" y="245"/>
                                </a:lnTo>
                                <a:lnTo>
                                  <a:pt x="2559" y="241"/>
                                </a:lnTo>
                                <a:lnTo>
                                  <a:pt x="2662" y="236"/>
                                </a:lnTo>
                                <a:lnTo>
                                  <a:pt x="2765" y="223"/>
                                </a:lnTo>
                                <a:lnTo>
                                  <a:pt x="2833" y="191"/>
                                </a:lnTo>
                                <a:lnTo>
                                  <a:pt x="2845" y="168"/>
                                </a:lnTo>
                                <a:lnTo>
                                  <a:pt x="2842" y="143"/>
                                </a:lnTo>
                                <a:lnTo>
                                  <a:pt x="2826" y="118"/>
                                </a:lnTo>
                                <a:lnTo>
                                  <a:pt x="2815" y="106"/>
                                </a:lnTo>
                                <a:lnTo>
                                  <a:pt x="2807" y="93"/>
                                </a:lnTo>
                                <a:lnTo>
                                  <a:pt x="2804" y="78"/>
                                </a:lnTo>
                                <a:lnTo>
                                  <a:pt x="2806" y="62"/>
                                </a:lnTo>
                                <a:lnTo>
                                  <a:pt x="2809" y="52"/>
                                </a:lnTo>
                                <a:lnTo>
                                  <a:pt x="2803" y="41"/>
                                </a:lnTo>
                                <a:lnTo>
                                  <a:pt x="2797" y="19"/>
                                </a:lnTo>
                                <a:lnTo>
                                  <a:pt x="2795" y="6"/>
                                </a:lnTo>
                                <a:lnTo>
                                  <a:pt x="2812" y="0"/>
                                </a:lnTo>
                                <a:lnTo>
                                  <a:pt x="2815" y="5"/>
                                </a:lnTo>
                                <a:lnTo>
                                  <a:pt x="2820" y="5"/>
                                </a:lnTo>
                                <a:lnTo>
                                  <a:pt x="2859" y="7"/>
                                </a:lnTo>
                                <a:lnTo>
                                  <a:pt x="2925" y="9"/>
                                </a:lnTo>
                                <a:lnTo>
                                  <a:pt x="2958" y="10"/>
                                </a:lnTo>
                                <a:lnTo>
                                  <a:pt x="3019" y="12"/>
                                </a:lnTo>
                                <a:lnTo>
                                  <a:pt x="3081" y="12"/>
                                </a:lnTo>
                                <a:lnTo>
                                  <a:pt x="3142" y="15"/>
                                </a:lnTo>
                                <a:lnTo>
                                  <a:pt x="3203" y="22"/>
                                </a:lnTo>
                                <a:lnTo>
                                  <a:pt x="3276" y="36"/>
                                </a:lnTo>
                                <a:lnTo>
                                  <a:pt x="3348" y="54"/>
                                </a:lnTo>
                                <a:lnTo>
                                  <a:pt x="3417" y="78"/>
                                </a:lnTo>
                                <a:lnTo>
                                  <a:pt x="3484" y="109"/>
                                </a:lnTo>
                                <a:lnTo>
                                  <a:pt x="3547" y="147"/>
                                </a:lnTo>
                                <a:lnTo>
                                  <a:pt x="3607" y="193"/>
                                </a:lnTo>
                                <a:lnTo>
                                  <a:pt x="3664" y="251"/>
                                </a:lnTo>
                                <a:lnTo>
                                  <a:pt x="3711" y="313"/>
                                </a:lnTo>
                                <a:lnTo>
                                  <a:pt x="3748" y="379"/>
                                </a:lnTo>
                                <a:lnTo>
                                  <a:pt x="3778" y="450"/>
                                </a:lnTo>
                                <a:lnTo>
                                  <a:pt x="3800" y="524"/>
                                </a:lnTo>
                                <a:lnTo>
                                  <a:pt x="3815" y="601"/>
                                </a:lnTo>
                                <a:lnTo>
                                  <a:pt x="3824" y="670"/>
                                </a:lnTo>
                                <a:lnTo>
                                  <a:pt x="3830" y="740"/>
                                </a:lnTo>
                                <a:lnTo>
                                  <a:pt x="3834" y="809"/>
                                </a:lnTo>
                                <a:lnTo>
                                  <a:pt x="3837" y="879"/>
                                </a:lnTo>
                                <a:lnTo>
                                  <a:pt x="3840" y="952"/>
                                </a:lnTo>
                                <a:lnTo>
                                  <a:pt x="3842" y="1025"/>
                                </a:lnTo>
                                <a:lnTo>
                                  <a:pt x="3845" y="1098"/>
                                </a:lnTo>
                                <a:lnTo>
                                  <a:pt x="3850" y="1240"/>
                                </a:lnTo>
                                <a:lnTo>
                                  <a:pt x="3852" y="1308"/>
                                </a:lnTo>
                                <a:lnTo>
                                  <a:pt x="3855" y="1377"/>
                                </a:lnTo>
                                <a:lnTo>
                                  <a:pt x="3858" y="1445"/>
                                </a:lnTo>
                                <a:lnTo>
                                  <a:pt x="3861" y="1524"/>
                                </a:lnTo>
                                <a:lnTo>
                                  <a:pt x="3864" y="1604"/>
                                </a:lnTo>
                                <a:lnTo>
                                  <a:pt x="3866" y="1683"/>
                                </a:lnTo>
                                <a:lnTo>
                                  <a:pt x="3867" y="1762"/>
                                </a:lnTo>
                                <a:lnTo>
                                  <a:pt x="3868" y="1841"/>
                                </a:lnTo>
                                <a:lnTo>
                                  <a:pt x="3868" y="1921"/>
                                </a:lnTo>
                                <a:lnTo>
                                  <a:pt x="3868" y="2000"/>
                                </a:lnTo>
                                <a:lnTo>
                                  <a:pt x="3867" y="2079"/>
                                </a:lnTo>
                                <a:lnTo>
                                  <a:pt x="3867" y="2158"/>
                                </a:lnTo>
                                <a:lnTo>
                                  <a:pt x="3866" y="2238"/>
                                </a:lnTo>
                                <a:lnTo>
                                  <a:pt x="3864" y="2324"/>
                                </a:lnTo>
                                <a:lnTo>
                                  <a:pt x="3861" y="2411"/>
                                </a:lnTo>
                                <a:lnTo>
                                  <a:pt x="3858" y="2498"/>
                                </a:lnTo>
                                <a:lnTo>
                                  <a:pt x="3858" y="2584"/>
                                </a:lnTo>
                                <a:lnTo>
                                  <a:pt x="3859" y="2671"/>
                                </a:lnTo>
                                <a:lnTo>
                                  <a:pt x="3862" y="2759"/>
                                </a:lnTo>
                                <a:lnTo>
                                  <a:pt x="3865" y="2846"/>
                                </a:lnTo>
                                <a:lnTo>
                                  <a:pt x="3868" y="2933"/>
                                </a:lnTo>
                                <a:lnTo>
                                  <a:pt x="3871" y="2967"/>
                                </a:lnTo>
                                <a:lnTo>
                                  <a:pt x="3872" y="2983"/>
                                </a:lnTo>
                                <a:lnTo>
                                  <a:pt x="3873" y="3000"/>
                                </a:lnTo>
                                <a:lnTo>
                                  <a:pt x="3873" y="3099"/>
                                </a:lnTo>
                                <a:lnTo>
                                  <a:pt x="3870" y="3163"/>
                                </a:lnTo>
                                <a:lnTo>
                                  <a:pt x="3868" y="3228"/>
                                </a:lnTo>
                                <a:lnTo>
                                  <a:pt x="3865" y="3292"/>
                                </a:lnTo>
                                <a:lnTo>
                                  <a:pt x="3861" y="3357"/>
                                </a:lnTo>
                                <a:lnTo>
                                  <a:pt x="3856" y="3434"/>
                                </a:lnTo>
                                <a:lnTo>
                                  <a:pt x="3849" y="3511"/>
                                </a:lnTo>
                                <a:lnTo>
                                  <a:pt x="3841" y="3588"/>
                                </a:lnTo>
                                <a:lnTo>
                                  <a:pt x="3831" y="3665"/>
                                </a:lnTo>
                                <a:lnTo>
                                  <a:pt x="3820" y="3741"/>
                                </a:lnTo>
                                <a:lnTo>
                                  <a:pt x="3804" y="3815"/>
                                </a:lnTo>
                                <a:lnTo>
                                  <a:pt x="3780" y="3884"/>
                                </a:lnTo>
                                <a:lnTo>
                                  <a:pt x="3748" y="3950"/>
                                </a:lnTo>
                                <a:lnTo>
                                  <a:pt x="3706" y="4011"/>
                                </a:lnTo>
                                <a:lnTo>
                                  <a:pt x="3654" y="4067"/>
                                </a:lnTo>
                                <a:lnTo>
                                  <a:pt x="3598" y="4111"/>
                                </a:lnTo>
                                <a:lnTo>
                                  <a:pt x="3537" y="4147"/>
                                </a:lnTo>
                                <a:lnTo>
                                  <a:pt x="3473" y="4176"/>
                                </a:lnTo>
                                <a:lnTo>
                                  <a:pt x="3405" y="4198"/>
                                </a:lnTo>
                                <a:lnTo>
                                  <a:pt x="3342" y="4213"/>
                                </a:lnTo>
                                <a:lnTo>
                                  <a:pt x="3279" y="4224"/>
                                </a:lnTo>
                                <a:lnTo>
                                  <a:pt x="3214" y="4231"/>
                                </a:lnTo>
                                <a:lnTo>
                                  <a:pt x="3150" y="4236"/>
                                </a:lnTo>
                                <a:close/>
                              </a:path>
                            </a:pathLst>
                          </a:custGeom>
                          <a:solidFill>
                            <a:srgbClr val="B0EADF">
                              <a:alpha val="6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3F3B5D" w14:textId="77777777" w:rsidR="00B26987" w:rsidRDefault="00B26987" w:rsidP="00FC3B06">
                              <w:pPr>
                                <w:spacing w:before="120"/>
                                <w:jc w:val="center"/>
                                <w:rPr>
                                  <w:rFonts w:ascii="Alasassy Caps" w:hAnsi="Alasassy Caps" w:cs="Tahoma"/>
                                  <w:b/>
                                  <w:bCs/>
                                  <w:sz w:val="24"/>
                                  <w:szCs w:val="24"/>
                                </w:rPr>
                              </w:pPr>
                            </w:p>
                            <w:p w14:paraId="753168D3" w14:textId="2A9AD738" w:rsidR="00AA089C" w:rsidRPr="0088205A" w:rsidRDefault="00AA089C" w:rsidP="00FC3B06">
                              <w:pPr>
                                <w:spacing w:before="120"/>
                                <w:jc w:val="center"/>
                                <w:rPr>
                                  <w:rFonts w:ascii="Alasassy Caps" w:hAnsi="Alasassy Caps" w:cs="Tahoma"/>
                                  <w:b/>
                                  <w:bCs/>
                                  <w:sz w:val="24"/>
                                  <w:szCs w:val="24"/>
                                </w:rPr>
                              </w:pPr>
                              <w:r w:rsidRPr="0088205A">
                                <w:rPr>
                                  <w:rFonts w:ascii="Alasassy Caps" w:hAnsi="Alasassy Caps" w:cs="Tahoma"/>
                                  <w:b/>
                                  <w:bCs/>
                                  <w:sz w:val="24"/>
                                  <w:szCs w:val="24"/>
                                </w:rPr>
                                <w:t xml:space="preserve">Suivi </w:t>
                              </w:r>
                              <w:r w:rsidR="00B03190" w:rsidRPr="0088205A">
                                <w:rPr>
                                  <w:rFonts w:ascii="Alasassy Caps" w:hAnsi="Alasassy Caps" w:cs="Tahoma"/>
                                  <w:b/>
                                  <w:bCs/>
                                  <w:sz w:val="24"/>
                                  <w:szCs w:val="24"/>
                                </w:rPr>
                                <w:t xml:space="preserve">donné </w:t>
                              </w:r>
                              <w:r w:rsidR="0099044C" w:rsidRPr="0088205A">
                                <w:rPr>
                                  <w:rFonts w:ascii="Alasassy Caps" w:hAnsi="Alasassy Caps" w:cs="Tahoma"/>
                                  <w:b/>
                                  <w:bCs/>
                                  <w:sz w:val="24"/>
                                  <w:szCs w:val="24"/>
                                </w:rPr>
                                <w:t>à tous signalement ou plainte</w:t>
                              </w:r>
                            </w:p>
                            <w:p w14:paraId="51E4D298" w14:textId="77777777" w:rsidR="00145199" w:rsidRPr="00145199" w:rsidRDefault="00145199" w:rsidP="00145199">
                              <w:pPr>
                                <w:spacing w:line="360" w:lineRule="auto"/>
                                <w:jc w:val="both"/>
                                <w:rPr>
                                  <w:rFonts w:ascii="Alasassy Caps" w:hAnsi="Alasassy Caps" w:cs="Cavolini"/>
                                  <w:sz w:val="16"/>
                                  <w:szCs w:val="16"/>
                                </w:rPr>
                              </w:pPr>
                              <w:r w:rsidRPr="00145199">
                                <w:rPr>
                                  <w:rFonts w:ascii="Alasassy Caps" w:hAnsi="Alasassy Caps" w:cs="Cavolini"/>
                                  <w:sz w:val="16"/>
                                  <w:szCs w:val="16"/>
                                </w:rPr>
                                <w:t xml:space="preserve">Dénoncer à un enseignant ou un adulte de l’école </w:t>
                              </w:r>
                            </w:p>
                            <w:p w14:paraId="526FE0A4" w14:textId="77777777" w:rsidR="00145199" w:rsidRPr="00145199" w:rsidRDefault="00145199" w:rsidP="00145199">
                              <w:pPr>
                                <w:spacing w:line="360" w:lineRule="auto"/>
                                <w:jc w:val="both"/>
                                <w:rPr>
                                  <w:rFonts w:ascii="Alasassy Caps" w:hAnsi="Alasassy Caps" w:cs="Cavolini"/>
                                  <w:sz w:val="16"/>
                                  <w:szCs w:val="16"/>
                                </w:rPr>
                              </w:pPr>
                              <w:r w:rsidRPr="00145199">
                                <w:rPr>
                                  <w:rFonts w:ascii="Alasassy Caps" w:hAnsi="Alasassy Caps" w:cs="Cavolini"/>
                                  <w:sz w:val="16"/>
                                  <w:szCs w:val="16"/>
                                </w:rPr>
                                <w:t>Déclarer par téléphone ou par courriel (ou via la plateforme Mozaïk)</w:t>
                              </w:r>
                            </w:p>
                            <w:p w14:paraId="2909E219" w14:textId="2BAA244A" w:rsidR="00145199" w:rsidRPr="00145199" w:rsidRDefault="00145199" w:rsidP="00145199">
                              <w:pPr>
                                <w:spacing w:line="360" w:lineRule="auto"/>
                                <w:jc w:val="both"/>
                                <w:rPr>
                                  <w:rFonts w:ascii="Alasassy Caps" w:hAnsi="Alasassy Caps" w:cs="Cavolini"/>
                                  <w:sz w:val="16"/>
                                  <w:szCs w:val="16"/>
                                </w:rPr>
                              </w:pPr>
                              <w:r w:rsidRPr="00145199">
                                <w:rPr>
                                  <w:rFonts w:ascii="Alasassy Caps" w:hAnsi="Alasassy Caps" w:cs="Cavolini"/>
                                  <w:sz w:val="16"/>
                                  <w:szCs w:val="16"/>
                                </w:rPr>
                                <w:t>Appeler la direction</w:t>
                              </w:r>
                            </w:p>
                            <w:p w14:paraId="7B33AFD9" w14:textId="77777777" w:rsidR="00145199" w:rsidRPr="00145199" w:rsidRDefault="00145199" w:rsidP="00145199">
                              <w:pPr>
                                <w:spacing w:line="360" w:lineRule="auto"/>
                                <w:jc w:val="both"/>
                                <w:rPr>
                                  <w:rFonts w:ascii="Alasassy Caps" w:hAnsi="Alasassy Caps" w:cs="Cavolini"/>
                                  <w:sz w:val="16"/>
                                  <w:szCs w:val="16"/>
                                </w:rPr>
                              </w:pPr>
                              <w:r w:rsidRPr="00145199">
                                <w:rPr>
                                  <w:rFonts w:ascii="Alasassy Caps" w:hAnsi="Alasassy Caps" w:cs="Cavolini"/>
                                  <w:sz w:val="16"/>
                                  <w:szCs w:val="16"/>
                                </w:rPr>
                                <w:t>Écrire un message privé à la TES école en lui laissant un message à son bureau</w:t>
                              </w:r>
                            </w:p>
                            <w:p w14:paraId="08EDFEB6" w14:textId="77777777" w:rsidR="00145199" w:rsidRPr="00145199" w:rsidRDefault="00145199" w:rsidP="00145199">
                              <w:pPr>
                                <w:spacing w:before="120"/>
                                <w:rPr>
                                  <w:rFonts w:ascii="Alasassy Caps" w:hAnsi="Alasassy Caps" w:cs="Tahoma"/>
                                  <w:sz w:val="16"/>
                                  <w:szCs w:val="16"/>
                                </w:rPr>
                              </w:pPr>
                              <w:r w:rsidRPr="00145199">
                                <w:rPr>
                                  <w:rFonts w:ascii="Alasassy Caps" w:hAnsi="Alasassy Caps" w:cs="Cavolini"/>
                                  <w:sz w:val="16"/>
                                  <w:szCs w:val="16"/>
                                </w:rPr>
                                <w:t>Les mesures visant à assurer la confidentialité de tout signalement et de toute plainte concernant un acte d’intimidation ou de violence (art. 75.1. 6)</w:t>
                              </w:r>
                            </w:p>
                            <w:p w14:paraId="17A68919" w14:textId="6FE755A5" w:rsidR="00AA089C" w:rsidRPr="003720F3" w:rsidRDefault="00AA089C" w:rsidP="003720F3">
                              <w:pPr>
                                <w:spacing w:before="120"/>
                                <w:rPr>
                                  <w:rFonts w:ascii="Lucida Bright" w:hAnsi="Lucida Bright" w:cs="Tahoma"/>
                                  <w:sz w:val="20"/>
                                  <w:szCs w:val="20"/>
                                </w:rPr>
                              </w:pPr>
                            </w:p>
                          </w:txbxContent>
                        </wps:txbx>
                        <wps:bodyPr rot="0" vert="horz" wrap="square" lIns="91440" tIns="45720" rIns="91440" bIns="45720" anchor="t" anchorCtr="0" upright="1">
                          <a:noAutofit/>
                        </wps:bodyPr>
                      </wps:wsp>
                      <wps:wsp>
                        <wps:cNvPr id="1495755510" name="docshape6"/>
                        <wps:cNvSpPr>
                          <a:spLocks/>
                        </wps:cNvSpPr>
                        <wps:spPr bwMode="auto">
                          <a:xfrm>
                            <a:off x="3857" y="10714"/>
                            <a:ext cx="1535" cy="565"/>
                          </a:xfrm>
                          <a:custGeom>
                            <a:avLst/>
                            <a:gdLst>
                              <a:gd name="T0" fmla="+- 0 2333 2261"/>
                              <a:gd name="T1" fmla="*/ T0 w 1887"/>
                              <a:gd name="T2" fmla="+- 0 11677 11120"/>
                              <a:gd name="T3" fmla="*/ 11677 h 565"/>
                              <a:gd name="T4" fmla="+- 0 2296 2261"/>
                              <a:gd name="T5" fmla="*/ T4 w 1887"/>
                              <a:gd name="T6" fmla="+- 0 11635 11120"/>
                              <a:gd name="T7" fmla="*/ 11635 h 565"/>
                              <a:gd name="T8" fmla="+- 0 2288 2261"/>
                              <a:gd name="T9" fmla="*/ T8 w 1887"/>
                              <a:gd name="T10" fmla="+- 0 11580 11120"/>
                              <a:gd name="T11" fmla="*/ 11580 h 565"/>
                              <a:gd name="T12" fmla="+- 0 2316 2261"/>
                              <a:gd name="T13" fmla="*/ T12 w 1887"/>
                              <a:gd name="T14" fmla="+- 0 11531 11120"/>
                              <a:gd name="T15" fmla="*/ 11531 h 565"/>
                              <a:gd name="T16" fmla="+- 0 2331 2261"/>
                              <a:gd name="T17" fmla="*/ T16 w 1887"/>
                              <a:gd name="T18" fmla="+- 0 11503 11120"/>
                              <a:gd name="T19" fmla="*/ 11503 h 565"/>
                              <a:gd name="T20" fmla="+- 0 2322 2261"/>
                              <a:gd name="T21" fmla="*/ T20 w 1887"/>
                              <a:gd name="T22" fmla="+- 0 11473 11120"/>
                              <a:gd name="T23" fmla="*/ 11473 h 565"/>
                              <a:gd name="T24" fmla="+- 0 2310 2261"/>
                              <a:gd name="T25" fmla="*/ T24 w 1887"/>
                              <a:gd name="T26" fmla="+- 0 11447 11120"/>
                              <a:gd name="T27" fmla="*/ 11447 h 565"/>
                              <a:gd name="T28" fmla="+- 0 2307 2261"/>
                              <a:gd name="T29" fmla="*/ T28 w 1887"/>
                              <a:gd name="T30" fmla="+- 0 11419 11120"/>
                              <a:gd name="T31" fmla="*/ 11419 h 565"/>
                              <a:gd name="T32" fmla="+- 0 2314 2261"/>
                              <a:gd name="T33" fmla="*/ T32 w 1887"/>
                              <a:gd name="T34" fmla="+- 0 11397 11120"/>
                              <a:gd name="T35" fmla="*/ 11397 h 565"/>
                              <a:gd name="T36" fmla="+- 0 2326 2261"/>
                              <a:gd name="T37" fmla="*/ T36 w 1887"/>
                              <a:gd name="T38" fmla="+- 0 11375 11120"/>
                              <a:gd name="T39" fmla="*/ 11375 h 565"/>
                              <a:gd name="T40" fmla="+- 0 2274 2261"/>
                              <a:gd name="T41" fmla="*/ T40 w 1887"/>
                              <a:gd name="T42" fmla="+- 0 11328 11120"/>
                              <a:gd name="T43" fmla="*/ 11328 h 565"/>
                              <a:gd name="T44" fmla="+- 0 2261 2261"/>
                              <a:gd name="T45" fmla="*/ T44 w 1887"/>
                              <a:gd name="T46" fmla="+- 0 11260 11120"/>
                              <a:gd name="T47" fmla="*/ 11260 h 565"/>
                              <a:gd name="T48" fmla="+- 0 2314 2261"/>
                              <a:gd name="T49" fmla="*/ T48 w 1887"/>
                              <a:gd name="T50" fmla="+- 0 11206 11120"/>
                              <a:gd name="T51" fmla="*/ 11206 h 565"/>
                              <a:gd name="T52" fmla="+- 0 2474 2261"/>
                              <a:gd name="T53" fmla="*/ T52 w 1887"/>
                              <a:gd name="T54" fmla="+- 0 11186 11120"/>
                              <a:gd name="T55" fmla="*/ 11186 h 565"/>
                              <a:gd name="T56" fmla="+- 0 2634 2261"/>
                              <a:gd name="T57" fmla="*/ T56 w 1887"/>
                              <a:gd name="T58" fmla="+- 0 11171 11120"/>
                              <a:gd name="T59" fmla="*/ 11171 h 565"/>
                              <a:gd name="T60" fmla="+- 0 2795 2261"/>
                              <a:gd name="T61" fmla="*/ T60 w 1887"/>
                              <a:gd name="T62" fmla="+- 0 11162 11120"/>
                              <a:gd name="T63" fmla="*/ 11162 h 565"/>
                              <a:gd name="T64" fmla="+- 0 2955 2261"/>
                              <a:gd name="T65" fmla="*/ T64 w 1887"/>
                              <a:gd name="T66" fmla="+- 0 11157 11120"/>
                              <a:gd name="T67" fmla="*/ 11157 h 565"/>
                              <a:gd name="T68" fmla="+- 0 3116 2261"/>
                              <a:gd name="T69" fmla="*/ T68 w 1887"/>
                              <a:gd name="T70" fmla="+- 0 11153 11120"/>
                              <a:gd name="T71" fmla="*/ 11153 h 565"/>
                              <a:gd name="T72" fmla="+- 0 3265 2261"/>
                              <a:gd name="T73" fmla="*/ T72 w 1887"/>
                              <a:gd name="T74" fmla="+- 0 11149 11120"/>
                              <a:gd name="T75" fmla="*/ 11149 h 565"/>
                              <a:gd name="T76" fmla="+- 0 3414 2261"/>
                              <a:gd name="T77" fmla="*/ T76 w 1887"/>
                              <a:gd name="T78" fmla="+- 0 11143 11120"/>
                              <a:gd name="T79" fmla="*/ 11143 h 565"/>
                              <a:gd name="T80" fmla="+- 0 3563 2261"/>
                              <a:gd name="T81" fmla="*/ T80 w 1887"/>
                              <a:gd name="T82" fmla="+- 0 11137 11120"/>
                              <a:gd name="T83" fmla="*/ 11137 h 565"/>
                              <a:gd name="T84" fmla="+- 0 3717 2261"/>
                              <a:gd name="T85" fmla="*/ T84 w 1887"/>
                              <a:gd name="T86" fmla="+- 0 11130 11120"/>
                              <a:gd name="T87" fmla="*/ 11130 h 565"/>
                              <a:gd name="T88" fmla="+- 0 3875 2261"/>
                              <a:gd name="T89" fmla="*/ T88 w 1887"/>
                              <a:gd name="T90" fmla="+- 0 11125 11120"/>
                              <a:gd name="T91" fmla="*/ 11125 h 565"/>
                              <a:gd name="T92" fmla="+- 0 3969 2261"/>
                              <a:gd name="T93" fmla="*/ T92 w 1887"/>
                              <a:gd name="T94" fmla="+- 0 11123 11120"/>
                              <a:gd name="T95" fmla="*/ 11123 h 565"/>
                              <a:gd name="T96" fmla="+- 0 3999 2261"/>
                              <a:gd name="T97" fmla="*/ T96 w 1887"/>
                              <a:gd name="T98" fmla="+- 0 11120 11120"/>
                              <a:gd name="T99" fmla="*/ 11120 h 565"/>
                              <a:gd name="T100" fmla="+- 0 4037 2261"/>
                              <a:gd name="T101" fmla="*/ T100 w 1887"/>
                              <a:gd name="T102" fmla="+- 0 11130 11120"/>
                              <a:gd name="T103" fmla="*/ 11130 h 565"/>
                              <a:gd name="T104" fmla="+- 0 4065 2261"/>
                              <a:gd name="T105" fmla="*/ T104 w 1887"/>
                              <a:gd name="T106" fmla="+- 0 11165 11120"/>
                              <a:gd name="T107" fmla="*/ 11165 h 565"/>
                              <a:gd name="T108" fmla="+- 0 4066 2261"/>
                              <a:gd name="T109" fmla="*/ T108 w 1887"/>
                              <a:gd name="T110" fmla="+- 0 11200 11120"/>
                              <a:gd name="T111" fmla="*/ 11200 h 565"/>
                              <a:gd name="T112" fmla="+- 0 4075 2261"/>
                              <a:gd name="T113" fmla="*/ T112 w 1887"/>
                              <a:gd name="T114" fmla="+- 0 11211 11120"/>
                              <a:gd name="T115" fmla="*/ 11211 h 565"/>
                              <a:gd name="T116" fmla="+- 0 4103 2261"/>
                              <a:gd name="T117" fmla="*/ T116 w 1887"/>
                              <a:gd name="T118" fmla="+- 0 11253 11120"/>
                              <a:gd name="T119" fmla="*/ 11253 h 565"/>
                              <a:gd name="T120" fmla="+- 0 4095 2261"/>
                              <a:gd name="T121" fmla="*/ T120 w 1887"/>
                              <a:gd name="T122" fmla="+- 0 11303 11120"/>
                              <a:gd name="T123" fmla="*/ 11303 h 565"/>
                              <a:gd name="T124" fmla="+- 0 4091 2261"/>
                              <a:gd name="T125" fmla="*/ T124 w 1887"/>
                              <a:gd name="T126" fmla="+- 0 11317 11120"/>
                              <a:gd name="T127" fmla="*/ 11317 h 565"/>
                              <a:gd name="T128" fmla="+- 0 4105 2261"/>
                              <a:gd name="T129" fmla="*/ T128 w 1887"/>
                              <a:gd name="T130" fmla="+- 0 11338 11120"/>
                              <a:gd name="T131" fmla="*/ 11338 h 565"/>
                              <a:gd name="T132" fmla="+- 0 4109 2261"/>
                              <a:gd name="T133" fmla="*/ T132 w 1887"/>
                              <a:gd name="T134" fmla="+- 0 11367 11120"/>
                              <a:gd name="T135" fmla="*/ 11367 h 565"/>
                              <a:gd name="T136" fmla="+- 0 4098 2261"/>
                              <a:gd name="T137" fmla="*/ T136 w 1887"/>
                              <a:gd name="T138" fmla="+- 0 11393 11120"/>
                              <a:gd name="T139" fmla="*/ 11393 h 565"/>
                              <a:gd name="T140" fmla="+- 0 4108 2261"/>
                              <a:gd name="T141" fmla="*/ T140 w 1887"/>
                              <a:gd name="T142" fmla="+- 0 11424 11120"/>
                              <a:gd name="T143" fmla="*/ 11424 h 565"/>
                              <a:gd name="T144" fmla="+- 0 4109 2261"/>
                              <a:gd name="T145" fmla="*/ T144 w 1887"/>
                              <a:gd name="T146" fmla="+- 0 11445 11120"/>
                              <a:gd name="T147" fmla="*/ 11445 h 565"/>
                              <a:gd name="T148" fmla="+- 0 4107 2261"/>
                              <a:gd name="T149" fmla="*/ T148 w 1887"/>
                              <a:gd name="T150" fmla="+- 0 11474 11120"/>
                              <a:gd name="T151" fmla="*/ 11474 h 565"/>
                              <a:gd name="T152" fmla="+- 0 4127 2261"/>
                              <a:gd name="T153" fmla="*/ T152 w 1887"/>
                              <a:gd name="T154" fmla="+- 0 11495 11120"/>
                              <a:gd name="T155" fmla="*/ 11495 h 565"/>
                              <a:gd name="T156" fmla="+- 0 4109 2261"/>
                              <a:gd name="T157" fmla="*/ T156 w 1887"/>
                              <a:gd name="T158" fmla="+- 0 11600 11120"/>
                              <a:gd name="T159" fmla="*/ 11600 h 565"/>
                              <a:gd name="T160" fmla="+- 0 3976 2261"/>
                              <a:gd name="T161" fmla="*/ T160 w 1887"/>
                              <a:gd name="T162" fmla="+- 0 11625 11120"/>
                              <a:gd name="T163" fmla="*/ 11625 h 565"/>
                              <a:gd name="T164" fmla="+- 0 3787 2261"/>
                              <a:gd name="T165" fmla="*/ T164 w 1887"/>
                              <a:gd name="T166" fmla="+- 0 11633 11120"/>
                              <a:gd name="T167" fmla="*/ 11633 h 565"/>
                              <a:gd name="T168" fmla="+- 0 3644 2261"/>
                              <a:gd name="T169" fmla="*/ T168 w 1887"/>
                              <a:gd name="T170" fmla="+- 0 11636 11120"/>
                              <a:gd name="T171" fmla="*/ 11636 h 565"/>
                              <a:gd name="T172" fmla="+- 0 3497 2261"/>
                              <a:gd name="T173" fmla="*/ T172 w 1887"/>
                              <a:gd name="T174" fmla="+- 0 11641 11120"/>
                              <a:gd name="T175" fmla="*/ 11641 h 565"/>
                              <a:gd name="T176" fmla="+- 0 3347 2261"/>
                              <a:gd name="T177" fmla="*/ T176 w 1887"/>
                              <a:gd name="T178" fmla="+- 0 11642 11120"/>
                              <a:gd name="T179" fmla="*/ 11642 h 565"/>
                              <a:gd name="T180" fmla="+- 0 3196 2261"/>
                              <a:gd name="T181" fmla="*/ T180 w 1887"/>
                              <a:gd name="T182" fmla="+- 0 11644 11120"/>
                              <a:gd name="T183" fmla="*/ 11644 h 565"/>
                              <a:gd name="T184" fmla="+- 0 3040 2261"/>
                              <a:gd name="T185" fmla="*/ T184 w 1887"/>
                              <a:gd name="T186" fmla="+- 0 11649 11120"/>
                              <a:gd name="T187" fmla="*/ 11649 h 565"/>
                              <a:gd name="T188" fmla="+- 0 2807 2261"/>
                              <a:gd name="T189" fmla="*/ T188 w 1887"/>
                              <a:gd name="T190" fmla="+- 0 11659 11120"/>
                              <a:gd name="T191" fmla="*/ 11659 h 565"/>
                              <a:gd name="T192" fmla="+- 0 2676 2261"/>
                              <a:gd name="T193" fmla="*/ T192 w 1887"/>
                              <a:gd name="T194" fmla="+- 0 11664 11120"/>
                              <a:gd name="T195" fmla="*/ 11664 h 565"/>
                              <a:gd name="T196" fmla="+- 0 2546 2261"/>
                              <a:gd name="T197" fmla="*/ T196 w 1887"/>
                              <a:gd name="T198" fmla="+- 0 11669 11120"/>
                              <a:gd name="T199" fmla="*/ 11669 h 565"/>
                              <a:gd name="T200" fmla="+- 0 2388 2261"/>
                              <a:gd name="T201" fmla="*/ T200 w 1887"/>
                              <a:gd name="T202" fmla="+- 0 11684 11120"/>
                              <a:gd name="T203" fmla="*/ 11684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87" h="565">
                                <a:moveTo>
                                  <a:pt x="96" y="564"/>
                                </a:moveTo>
                                <a:lnTo>
                                  <a:pt x="72" y="557"/>
                                </a:lnTo>
                                <a:lnTo>
                                  <a:pt x="52" y="541"/>
                                </a:lnTo>
                                <a:lnTo>
                                  <a:pt x="35" y="515"/>
                                </a:lnTo>
                                <a:lnTo>
                                  <a:pt x="26" y="487"/>
                                </a:lnTo>
                                <a:lnTo>
                                  <a:pt x="27" y="460"/>
                                </a:lnTo>
                                <a:lnTo>
                                  <a:pt x="37" y="434"/>
                                </a:lnTo>
                                <a:lnTo>
                                  <a:pt x="55" y="411"/>
                                </a:lnTo>
                                <a:lnTo>
                                  <a:pt x="65" y="398"/>
                                </a:lnTo>
                                <a:lnTo>
                                  <a:pt x="70" y="383"/>
                                </a:lnTo>
                                <a:lnTo>
                                  <a:pt x="68" y="368"/>
                                </a:lnTo>
                                <a:lnTo>
                                  <a:pt x="61" y="353"/>
                                </a:lnTo>
                                <a:lnTo>
                                  <a:pt x="53" y="340"/>
                                </a:lnTo>
                                <a:lnTo>
                                  <a:pt x="49" y="327"/>
                                </a:lnTo>
                                <a:lnTo>
                                  <a:pt x="46" y="313"/>
                                </a:lnTo>
                                <a:lnTo>
                                  <a:pt x="46" y="299"/>
                                </a:lnTo>
                                <a:lnTo>
                                  <a:pt x="48" y="288"/>
                                </a:lnTo>
                                <a:lnTo>
                                  <a:pt x="53" y="277"/>
                                </a:lnTo>
                                <a:lnTo>
                                  <a:pt x="58" y="266"/>
                                </a:lnTo>
                                <a:lnTo>
                                  <a:pt x="65" y="255"/>
                                </a:lnTo>
                                <a:lnTo>
                                  <a:pt x="31" y="236"/>
                                </a:lnTo>
                                <a:lnTo>
                                  <a:pt x="13" y="208"/>
                                </a:lnTo>
                                <a:lnTo>
                                  <a:pt x="5" y="174"/>
                                </a:lnTo>
                                <a:lnTo>
                                  <a:pt x="0" y="140"/>
                                </a:lnTo>
                                <a:lnTo>
                                  <a:pt x="2" y="121"/>
                                </a:lnTo>
                                <a:lnTo>
                                  <a:pt x="53" y="86"/>
                                </a:lnTo>
                                <a:lnTo>
                                  <a:pt x="133" y="75"/>
                                </a:lnTo>
                                <a:lnTo>
                                  <a:pt x="213" y="66"/>
                                </a:lnTo>
                                <a:lnTo>
                                  <a:pt x="293" y="58"/>
                                </a:lnTo>
                                <a:lnTo>
                                  <a:pt x="373" y="51"/>
                                </a:lnTo>
                                <a:lnTo>
                                  <a:pt x="453" y="46"/>
                                </a:lnTo>
                                <a:lnTo>
                                  <a:pt x="534" y="42"/>
                                </a:lnTo>
                                <a:lnTo>
                                  <a:pt x="614" y="39"/>
                                </a:lnTo>
                                <a:lnTo>
                                  <a:pt x="694" y="37"/>
                                </a:lnTo>
                                <a:lnTo>
                                  <a:pt x="775" y="35"/>
                                </a:lnTo>
                                <a:lnTo>
                                  <a:pt x="855" y="33"/>
                                </a:lnTo>
                                <a:lnTo>
                                  <a:pt x="930" y="31"/>
                                </a:lnTo>
                                <a:lnTo>
                                  <a:pt x="1004" y="29"/>
                                </a:lnTo>
                                <a:lnTo>
                                  <a:pt x="1079" y="26"/>
                                </a:lnTo>
                                <a:lnTo>
                                  <a:pt x="1153" y="23"/>
                                </a:lnTo>
                                <a:lnTo>
                                  <a:pt x="1228" y="20"/>
                                </a:lnTo>
                                <a:lnTo>
                                  <a:pt x="1302" y="17"/>
                                </a:lnTo>
                                <a:lnTo>
                                  <a:pt x="1377" y="13"/>
                                </a:lnTo>
                                <a:lnTo>
                                  <a:pt x="1456" y="10"/>
                                </a:lnTo>
                                <a:lnTo>
                                  <a:pt x="1535" y="7"/>
                                </a:lnTo>
                                <a:lnTo>
                                  <a:pt x="1614" y="5"/>
                                </a:lnTo>
                                <a:lnTo>
                                  <a:pt x="1693" y="4"/>
                                </a:lnTo>
                                <a:lnTo>
                                  <a:pt x="1708" y="3"/>
                                </a:lnTo>
                                <a:lnTo>
                                  <a:pt x="1723" y="1"/>
                                </a:lnTo>
                                <a:lnTo>
                                  <a:pt x="1738" y="0"/>
                                </a:lnTo>
                                <a:lnTo>
                                  <a:pt x="1753" y="1"/>
                                </a:lnTo>
                                <a:lnTo>
                                  <a:pt x="1776" y="10"/>
                                </a:lnTo>
                                <a:lnTo>
                                  <a:pt x="1794" y="25"/>
                                </a:lnTo>
                                <a:lnTo>
                                  <a:pt x="1804" y="45"/>
                                </a:lnTo>
                                <a:lnTo>
                                  <a:pt x="1806" y="69"/>
                                </a:lnTo>
                                <a:lnTo>
                                  <a:pt x="1805" y="80"/>
                                </a:lnTo>
                                <a:lnTo>
                                  <a:pt x="1807" y="84"/>
                                </a:lnTo>
                                <a:lnTo>
                                  <a:pt x="1814" y="91"/>
                                </a:lnTo>
                                <a:lnTo>
                                  <a:pt x="1833" y="111"/>
                                </a:lnTo>
                                <a:lnTo>
                                  <a:pt x="1842" y="133"/>
                                </a:lnTo>
                                <a:lnTo>
                                  <a:pt x="1843" y="157"/>
                                </a:lnTo>
                                <a:lnTo>
                                  <a:pt x="1834" y="183"/>
                                </a:lnTo>
                                <a:lnTo>
                                  <a:pt x="1831" y="191"/>
                                </a:lnTo>
                                <a:lnTo>
                                  <a:pt x="1830" y="197"/>
                                </a:lnTo>
                                <a:lnTo>
                                  <a:pt x="1835" y="204"/>
                                </a:lnTo>
                                <a:lnTo>
                                  <a:pt x="1844" y="218"/>
                                </a:lnTo>
                                <a:lnTo>
                                  <a:pt x="1848" y="232"/>
                                </a:lnTo>
                                <a:lnTo>
                                  <a:pt x="1848" y="247"/>
                                </a:lnTo>
                                <a:lnTo>
                                  <a:pt x="1845" y="263"/>
                                </a:lnTo>
                                <a:lnTo>
                                  <a:pt x="1837" y="273"/>
                                </a:lnTo>
                                <a:lnTo>
                                  <a:pt x="1834" y="283"/>
                                </a:lnTo>
                                <a:lnTo>
                                  <a:pt x="1847" y="304"/>
                                </a:lnTo>
                                <a:lnTo>
                                  <a:pt x="1851" y="318"/>
                                </a:lnTo>
                                <a:lnTo>
                                  <a:pt x="1848" y="325"/>
                                </a:lnTo>
                                <a:lnTo>
                                  <a:pt x="1844" y="341"/>
                                </a:lnTo>
                                <a:lnTo>
                                  <a:pt x="1846" y="354"/>
                                </a:lnTo>
                                <a:lnTo>
                                  <a:pt x="1855" y="365"/>
                                </a:lnTo>
                                <a:lnTo>
                                  <a:pt x="1866" y="375"/>
                                </a:lnTo>
                                <a:lnTo>
                                  <a:pt x="1884" y="403"/>
                                </a:lnTo>
                                <a:lnTo>
                                  <a:pt x="1848" y="480"/>
                                </a:lnTo>
                                <a:lnTo>
                                  <a:pt x="1778" y="498"/>
                                </a:lnTo>
                                <a:lnTo>
                                  <a:pt x="1715" y="505"/>
                                </a:lnTo>
                                <a:lnTo>
                                  <a:pt x="1636" y="510"/>
                                </a:lnTo>
                                <a:lnTo>
                                  <a:pt x="1526" y="513"/>
                                </a:lnTo>
                                <a:lnTo>
                                  <a:pt x="1454" y="514"/>
                                </a:lnTo>
                                <a:lnTo>
                                  <a:pt x="1383" y="516"/>
                                </a:lnTo>
                                <a:lnTo>
                                  <a:pt x="1312" y="519"/>
                                </a:lnTo>
                                <a:lnTo>
                                  <a:pt x="1236" y="521"/>
                                </a:lnTo>
                                <a:lnTo>
                                  <a:pt x="1161" y="522"/>
                                </a:lnTo>
                                <a:lnTo>
                                  <a:pt x="1086" y="522"/>
                                </a:lnTo>
                                <a:lnTo>
                                  <a:pt x="1010" y="522"/>
                                </a:lnTo>
                                <a:lnTo>
                                  <a:pt x="935" y="524"/>
                                </a:lnTo>
                                <a:lnTo>
                                  <a:pt x="857" y="526"/>
                                </a:lnTo>
                                <a:lnTo>
                                  <a:pt x="779" y="529"/>
                                </a:lnTo>
                                <a:lnTo>
                                  <a:pt x="624" y="536"/>
                                </a:lnTo>
                                <a:lnTo>
                                  <a:pt x="546" y="539"/>
                                </a:lnTo>
                                <a:lnTo>
                                  <a:pt x="481" y="541"/>
                                </a:lnTo>
                                <a:lnTo>
                                  <a:pt x="415" y="544"/>
                                </a:lnTo>
                                <a:lnTo>
                                  <a:pt x="350" y="546"/>
                                </a:lnTo>
                                <a:lnTo>
                                  <a:pt x="285" y="549"/>
                                </a:lnTo>
                                <a:lnTo>
                                  <a:pt x="206" y="555"/>
                                </a:lnTo>
                                <a:lnTo>
                                  <a:pt x="127" y="564"/>
                                </a:lnTo>
                                <a:lnTo>
                                  <a:pt x="96" y="564"/>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4FE51" id="Groupe 107102078" o:spid="_x0000_s1054" style="position:absolute;left:0;text-align:left;margin-left:285.75pt;margin-top:482.2pt;width:216.2pt;height:199.45pt;z-index:-251658224;mso-position-horizontal-relative:margin;mso-position-vertical-relative:margin" coordorigin="3431,10714" coordsize="2163,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">
                <v:shape id="docshape5" o:spid="_x0000_s1055" style="position:absolute;left:3431;top:10971;width:2163;height:5228;visibility:visible;mso-wrap-style:square;v-text-anchor:top" coordsize="3873,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" adj="-11796480,,5400" path="m3150,4236r-31,l2947,4236r-52,l2825,4235r-70,-2l2685,4231r-69,-2l2553,4228r-63,-1l2427,4227r-63,-3l2311,4221r-53,-1l2205,4220r-53,1l2065,4225r-87,4l1890,4232r-87,3l1716,4236r-479,l1211,4236r-81,-4l1049,4225r-81,-9l887,4206r-40,-4l807,4200r-40,-1l726,4200r-75,-4l579,4182r-71,-21l438,4135r-82,-39l279,4048r-65,-52l158,3936r-45,-69l78,3791,54,3718,34,3643,20,3567,10,3490,2,3411,,3333,,2523,,2294,,1889r,-5l1,1808r,-75l2,1659r1,-74l6,1511r4,-80l12,1351r1,-80l14,1191r1,-160l16,951r1,-80l19,796r4,-74l30,647,41,573,57,500,78,431r26,-66l137,303r40,-59l227,191r57,-45l345,110,411,85,482,68,550,58r68,-6l686,48r69,-3l870,43r58,l986,42r9,l1005,43r8,-7l1021,51r7,16l1035,83r6,16l1045,115r-3,15l1035,144r-11,14l1007,184r-6,26l1005,237r14,27l1031,278r14,10l1061,293r18,l1148,286r69,-4l1356,274r40,-2l1436,271r40,-1l1517,269r82,-3l1682,263r83,-4l1848,256r74,-2l1996,254r73,l2143,253r74,-2l2302,249r86,-2l2473,245r86,-4l2662,236r103,-13l2833,191r12,-23l2842,143r-16,-25l2815,106r-8,-13l2804,78r2,-16l2809,52r-6,-11l2797,19,2795,6,2812,r3,5l2820,5r39,2l2925,9r33,1l3019,12r62,l3142,15r61,7l3276,36r72,18l3417,78r67,31l3547,147r60,46l3664,251r47,62l3748,379r30,71l3800,524r15,77l3824,670r6,70l3834,809r3,70l3840,952r2,73l3845,1098r5,142l3852,1308r3,69l3858,1445r3,79l3864,1604r2,79l3867,1762r1,79l3868,1921r,79l3867,2079r,79l3866,2238r-2,86l3861,2411r-3,87l3858,2584r1,87l3862,2759r3,87l3868,2933r3,34l3872,2983r1,17l3873,3099r-3,64l3868,3228r-3,64l3861,3357r-5,77l3849,3511r-8,77l3831,3665r-11,76l3804,3815r-24,69l3748,3950r-42,61l3654,4067r-56,44l3537,4147r-64,29l3405,4198r-63,15l3279,4224r-65,7l3150,4236xe" fillcolor="#b0eadf" stroked="f">
                  <v:fill opacity="39321f"/>
                  <v:stroke joinstyle="round"/>
                  <v:formulas/>
                  <v:path arrowok="t" o:connecttype="custom" o:connectlocs="1617,19277;1461,19268;1320,19262;1202,19258;1007,19275;631,19272;473,19235;364,19227;199,19104;63,18821;11,18451;0,17163;1,16280;3,15914;8,15519;11,15031;32,14666;99,14350;230,14154;383,14108;551,14101;570,14112;584,14191;562,14276;576,14392;641,14402;802,14383;939,14373;1115,14362;1286,14356;1487,14340;1587,14225;1566,14145;1562,14072;1575,14055;1686,14064;1830,14093;1981,14230;2093,14516;2136,14876;2145,15224;2151,15663;2158,16028;2160,16420;2159,16811;2155,17238;2160,17669;2163,17873;2156,18192;2140,18572;2093,18924;1975,19167;1831,19262" o:connectangles="0,0,0,0,0,0,0,0,0,0,0,0,0,0,0,0,0,0,0,0,0,0,0,0,0,0,0,0,0,0,0,0,0,0,0,0,0,0,0,0,0,0,0,0,0,0,0,0,0,0,0,0,0" textboxrect="0,0,3873,4236"/>
                  <v:textbox>
                    <w:txbxContent>
                      <w:p w14:paraId="113F3B5D" w14:textId="77777777" w:rsidR="00B26987" w:rsidRDefault="00B26987" w:rsidP="00FC3B06">
                        <w:pPr>
                          <w:spacing w:before="120"/>
                          <w:jc w:val="center"/>
                          <w:rPr>
                            <w:rFonts w:ascii="Alasassy Caps" w:hAnsi="Alasassy Caps" w:cs="Tahoma"/>
                            <w:b/>
                            <w:bCs/>
                            <w:sz w:val="24"/>
                            <w:szCs w:val="24"/>
                          </w:rPr>
                        </w:pPr>
                      </w:p>
                      <w:p w14:paraId="753168D3" w14:textId="2A9AD738" w:rsidR="00AA089C" w:rsidRPr="0088205A" w:rsidRDefault="00AA089C" w:rsidP="00FC3B06">
                        <w:pPr>
                          <w:spacing w:before="120"/>
                          <w:jc w:val="center"/>
                          <w:rPr>
                            <w:rFonts w:ascii="Alasassy Caps" w:hAnsi="Alasassy Caps" w:cs="Tahoma"/>
                            <w:b/>
                            <w:bCs/>
                            <w:sz w:val="24"/>
                            <w:szCs w:val="24"/>
                          </w:rPr>
                        </w:pPr>
                        <w:r w:rsidRPr="0088205A">
                          <w:rPr>
                            <w:rFonts w:ascii="Alasassy Caps" w:hAnsi="Alasassy Caps" w:cs="Tahoma"/>
                            <w:b/>
                            <w:bCs/>
                            <w:sz w:val="24"/>
                            <w:szCs w:val="24"/>
                          </w:rPr>
                          <w:t xml:space="preserve">Suivi </w:t>
                        </w:r>
                        <w:r w:rsidR="00B03190" w:rsidRPr="0088205A">
                          <w:rPr>
                            <w:rFonts w:ascii="Alasassy Caps" w:hAnsi="Alasassy Caps" w:cs="Tahoma"/>
                            <w:b/>
                            <w:bCs/>
                            <w:sz w:val="24"/>
                            <w:szCs w:val="24"/>
                          </w:rPr>
                          <w:t xml:space="preserve">donné </w:t>
                        </w:r>
                        <w:r w:rsidR="0099044C" w:rsidRPr="0088205A">
                          <w:rPr>
                            <w:rFonts w:ascii="Alasassy Caps" w:hAnsi="Alasassy Caps" w:cs="Tahoma"/>
                            <w:b/>
                            <w:bCs/>
                            <w:sz w:val="24"/>
                            <w:szCs w:val="24"/>
                          </w:rPr>
                          <w:t>à tous signalement ou plainte</w:t>
                        </w:r>
                      </w:p>
                      <w:p w14:paraId="51E4D298" w14:textId="77777777" w:rsidR="00145199" w:rsidRPr="00145199" w:rsidRDefault="00145199" w:rsidP="00145199">
                        <w:pPr>
                          <w:spacing w:line="360" w:lineRule="auto"/>
                          <w:jc w:val="both"/>
                          <w:rPr>
                            <w:rFonts w:ascii="Alasassy Caps" w:hAnsi="Alasassy Caps" w:cs="Cavolini"/>
                            <w:sz w:val="16"/>
                            <w:szCs w:val="16"/>
                          </w:rPr>
                        </w:pPr>
                        <w:r w:rsidRPr="00145199">
                          <w:rPr>
                            <w:rFonts w:ascii="Alasassy Caps" w:hAnsi="Alasassy Caps" w:cs="Cavolini"/>
                            <w:sz w:val="16"/>
                            <w:szCs w:val="16"/>
                          </w:rPr>
                          <w:t xml:space="preserve">Dénoncer à un enseignant ou un adulte de l’école </w:t>
                        </w:r>
                      </w:p>
                      <w:p w14:paraId="526FE0A4" w14:textId="77777777" w:rsidR="00145199" w:rsidRPr="00145199" w:rsidRDefault="00145199" w:rsidP="00145199">
                        <w:pPr>
                          <w:spacing w:line="360" w:lineRule="auto"/>
                          <w:jc w:val="both"/>
                          <w:rPr>
                            <w:rFonts w:ascii="Alasassy Caps" w:hAnsi="Alasassy Caps" w:cs="Cavolini"/>
                            <w:sz w:val="16"/>
                            <w:szCs w:val="16"/>
                          </w:rPr>
                        </w:pPr>
                        <w:r w:rsidRPr="00145199">
                          <w:rPr>
                            <w:rFonts w:ascii="Alasassy Caps" w:hAnsi="Alasassy Caps" w:cs="Cavolini"/>
                            <w:sz w:val="16"/>
                            <w:szCs w:val="16"/>
                          </w:rPr>
                          <w:t xml:space="preserve">Déclarer par téléphone ou par courriel (ou via la plateforme </w:t>
                        </w:r>
                        <w:proofErr w:type="spellStart"/>
                        <w:r w:rsidRPr="00145199">
                          <w:rPr>
                            <w:rFonts w:ascii="Alasassy Caps" w:hAnsi="Alasassy Caps" w:cs="Cavolini"/>
                            <w:sz w:val="16"/>
                            <w:szCs w:val="16"/>
                          </w:rPr>
                          <w:t>Mozaïk</w:t>
                        </w:r>
                        <w:proofErr w:type="spellEnd"/>
                        <w:r w:rsidRPr="00145199">
                          <w:rPr>
                            <w:rFonts w:ascii="Alasassy Caps" w:hAnsi="Alasassy Caps" w:cs="Cavolini"/>
                            <w:sz w:val="16"/>
                            <w:szCs w:val="16"/>
                          </w:rPr>
                          <w:t>)</w:t>
                        </w:r>
                      </w:p>
                      <w:p w14:paraId="2909E219" w14:textId="2BAA244A" w:rsidR="00145199" w:rsidRPr="00145199" w:rsidRDefault="00145199" w:rsidP="00145199">
                        <w:pPr>
                          <w:spacing w:line="360" w:lineRule="auto"/>
                          <w:jc w:val="both"/>
                          <w:rPr>
                            <w:rFonts w:ascii="Alasassy Caps" w:hAnsi="Alasassy Caps" w:cs="Cavolini"/>
                            <w:sz w:val="16"/>
                            <w:szCs w:val="16"/>
                          </w:rPr>
                        </w:pPr>
                        <w:r w:rsidRPr="00145199">
                          <w:rPr>
                            <w:rFonts w:ascii="Alasassy Caps" w:hAnsi="Alasassy Caps" w:cs="Cavolini"/>
                            <w:sz w:val="16"/>
                            <w:szCs w:val="16"/>
                          </w:rPr>
                          <w:t>A</w:t>
                        </w:r>
                        <w:r w:rsidRPr="00145199">
                          <w:rPr>
                            <w:rFonts w:ascii="Alasassy Caps" w:hAnsi="Alasassy Caps" w:cs="Cavolini"/>
                            <w:sz w:val="16"/>
                            <w:szCs w:val="16"/>
                          </w:rPr>
                          <w:t>ppeler la direction</w:t>
                        </w:r>
                      </w:p>
                      <w:p w14:paraId="7B33AFD9" w14:textId="77777777" w:rsidR="00145199" w:rsidRPr="00145199" w:rsidRDefault="00145199" w:rsidP="00145199">
                        <w:pPr>
                          <w:spacing w:line="360" w:lineRule="auto"/>
                          <w:jc w:val="both"/>
                          <w:rPr>
                            <w:rFonts w:ascii="Alasassy Caps" w:hAnsi="Alasassy Caps" w:cs="Cavolini"/>
                            <w:sz w:val="16"/>
                            <w:szCs w:val="16"/>
                          </w:rPr>
                        </w:pPr>
                        <w:r w:rsidRPr="00145199">
                          <w:rPr>
                            <w:rFonts w:ascii="Alasassy Caps" w:hAnsi="Alasassy Caps" w:cs="Cavolini"/>
                            <w:sz w:val="16"/>
                            <w:szCs w:val="16"/>
                          </w:rPr>
                          <w:t>Écrire un message privé à la TES école en lui laissant un message à son bureau</w:t>
                        </w:r>
                      </w:p>
                      <w:p w14:paraId="08EDFEB6" w14:textId="77777777" w:rsidR="00145199" w:rsidRPr="00145199" w:rsidRDefault="00145199" w:rsidP="00145199">
                        <w:pPr>
                          <w:spacing w:before="120"/>
                          <w:rPr>
                            <w:rFonts w:ascii="Alasassy Caps" w:hAnsi="Alasassy Caps" w:cs="Tahoma"/>
                            <w:sz w:val="16"/>
                            <w:szCs w:val="16"/>
                          </w:rPr>
                        </w:pPr>
                        <w:r w:rsidRPr="00145199">
                          <w:rPr>
                            <w:rFonts w:ascii="Alasassy Caps" w:hAnsi="Alasassy Caps" w:cs="Cavolini"/>
                            <w:sz w:val="16"/>
                            <w:szCs w:val="16"/>
                          </w:rPr>
                          <w:t>Les mesures visant à assurer la confidentialité de tout signalement et de toute plainte concernant un acte d’intimidation ou de violence (art. 75.1. 6)</w:t>
                        </w:r>
                      </w:p>
                      <w:p w14:paraId="17A68919" w14:textId="6FE755A5" w:rsidR="00AA089C" w:rsidRPr="003720F3" w:rsidRDefault="00AA089C" w:rsidP="003720F3">
                        <w:pPr>
                          <w:spacing w:before="120"/>
                          <w:rPr>
                            <w:rFonts w:ascii="Lucida Bright" w:hAnsi="Lucida Bright" w:cs="Tahoma"/>
                            <w:sz w:val="20"/>
                            <w:szCs w:val="20"/>
                          </w:rPr>
                        </w:pPr>
                      </w:p>
                    </w:txbxContent>
                  </v:textbox>
                </v:shape>
                <v:shape id="docshape6" o:spid="_x0000_s1056" style="position:absolute;left:3857;top:10714;width:1535;height:565;visibility:visible;mso-wrap-style:square;v-text-anchor:top" coordsize="1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" path="m96,564l72,557,52,541,35,515,26,487r1,-27l37,434,55,411,65,398r5,-15l68,368,61,353,53,340,49,327,46,313r,-14l48,288r5,-11l58,266r7,-11l31,236,13,208,5,174,,140,2,121,53,86,133,75r80,-9l293,58r80,-7l453,46r81,-4l614,39r80,-2l775,35r80,-2l930,31r74,-2l1079,26r74,-3l1228,20r74,-3l1377,13r79,-3l1535,7r79,-2l1693,4r15,-1l1723,1,1738,r15,1l1776,10r18,15l1804,45r2,24l1805,80r2,4l1814,91r19,20l1842,133r1,24l1834,183r-3,8l1830,197r5,7l1844,218r4,14l1848,247r-3,16l1837,273r-3,10l1847,304r4,14l1848,325r-4,16l1846,354r9,11l1866,375r18,28l1848,480r-70,18l1715,505r-79,5l1526,513r-72,1l1383,516r-71,3l1236,521r-75,1l1086,522r-76,l935,524r-78,2l779,529r-155,7l546,539r-65,2l415,544r-65,2l285,549r-79,6l127,564r-31,xe" fillcolor="#e7e6e6 [3214]" stroked="f">
                  <v:path arrowok="t" o:connecttype="custom" o:connectlocs="59,11677;28,11635;22,11580;45,11531;57,11503;50,11473;40,11447;37,11419;43,11397;53,11375;11,11328;0,11260;43,11206;173,11186;303,11171;434,11162;565,11157;696,11153;817,11149;938,11143;1059,11137;1184,11130;1313,11125;1389,11123;1414,11120;1445,11130;1467,11165;1468,11200;1476,11211;1498,11253;1492,11303;1489,11317;1500,11338;1503,11367;1494,11393;1502,11424;1503,11445;1502,11474;1518,11495;1503,11600;1395,11625;1241,11633;1125,11636;1005,11641;883,11642;761,11644;634,11649;444,11659;338,11664;232,11669;103,11684" o:connectangles="0,0,0,0,0,0,0,0,0,0,0,0,0,0,0,0,0,0,0,0,0,0,0,0,0,0,0,0,0,0,0,0,0,0,0,0,0,0,0,0,0,0,0,0,0,0,0,0,0,0,0"/>
                </v:shape>
                <w10:wrap anchorx="margin" anchory="margin"/>
              </v:group>
            </w:pict>
          </mc:Fallback>
        </mc:AlternateContent>
      </w:r>
      <w:r w:rsidR="000A2FA1">
        <w:rPr>
          <w:noProof/>
          <w:lang w:eastAsia="fr-CA"/>
          <w14:ligatures w14:val="standardContextual"/>
        </w:rPr>
        <mc:AlternateContent>
          <mc:Choice Requires="wps">
            <w:drawing>
              <wp:anchor distT="0" distB="0" distL="114300" distR="114300" simplePos="0" relativeHeight="251658240" behindDoc="0" locked="0" layoutInCell="1" allowOverlap="1" wp14:anchorId="3FC3743C" wp14:editId="468EF58E">
                <wp:simplePos x="0" y="0"/>
                <wp:positionH relativeFrom="margin">
                  <wp:posOffset>3839845</wp:posOffset>
                </wp:positionH>
                <wp:positionV relativeFrom="paragraph">
                  <wp:posOffset>1977390</wp:posOffset>
                </wp:positionV>
                <wp:extent cx="2599690" cy="4054475"/>
                <wp:effectExtent l="0" t="0" r="0" b="3175"/>
                <wp:wrapNone/>
                <wp:docPr id="1189208252" name="Forme libre : forme 1189208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9690" cy="4054475"/>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chemeClr val="bg1">
                            <a:lumMod val="95000"/>
                          </a:schemeClr>
                        </a:solidFill>
                        <a:ln>
                          <a:noFill/>
                        </a:ln>
                      </wps:spPr>
                      <wps:txbx>
                        <w:txbxContent>
                          <w:p w14:paraId="49972EE7" w14:textId="08D66C1A" w:rsidR="00AA089C" w:rsidRDefault="00AA089C" w:rsidP="00653E27">
                            <w:pPr>
                              <w:spacing w:before="120" w:after="0"/>
                              <w:jc w:val="center"/>
                              <w:rPr>
                                <w:rFonts w:ascii="Alasassy Caps" w:hAnsi="Alasassy Caps" w:cs="Tahoma"/>
                                <w:b/>
                                <w:bCs/>
                                <w:sz w:val="24"/>
                                <w:szCs w:val="24"/>
                              </w:rPr>
                            </w:pPr>
                            <w:r w:rsidRPr="0088205A">
                              <w:rPr>
                                <w:rFonts w:ascii="Alasassy Caps" w:hAnsi="Alasassy Caps" w:cs="Tahoma"/>
                                <w:b/>
                                <w:bCs/>
                                <w:sz w:val="24"/>
                                <w:szCs w:val="24"/>
                              </w:rPr>
                              <w:t>Mesures de soutien ou d’encadrement</w:t>
                            </w:r>
                          </w:p>
                          <w:p w14:paraId="6FBAE4C5" w14:textId="77777777" w:rsidR="00145199" w:rsidRPr="0088205A" w:rsidRDefault="00145199" w:rsidP="00653E27">
                            <w:pPr>
                              <w:spacing w:before="120" w:after="0"/>
                              <w:jc w:val="center"/>
                              <w:rPr>
                                <w:rFonts w:ascii="Alasassy Caps" w:hAnsi="Alasassy Caps" w:cs="Tahoma"/>
                                <w:b/>
                                <w:bCs/>
                                <w:sz w:val="24"/>
                                <w:szCs w:val="24"/>
                              </w:rPr>
                            </w:pPr>
                          </w:p>
                          <w:p w14:paraId="02835230" w14:textId="77777777" w:rsidR="00145199" w:rsidRPr="00F0199D" w:rsidRDefault="00AA089C" w:rsidP="00145199">
                            <w:pPr>
                              <w:ind w:right="176"/>
                              <w:jc w:val="both"/>
                              <w:rPr>
                                <w:rFonts w:ascii="Alasassy Caps" w:hAnsi="Alasassy Caps" w:cs="Cavolini"/>
                                <w:sz w:val="16"/>
                                <w:szCs w:val="16"/>
                              </w:rPr>
                            </w:pPr>
                            <w:r w:rsidRPr="009F3740">
                              <w:rPr>
                                <w:rFonts w:ascii="Lucida Bright" w:hAnsi="Lucida Bright" w:cs="Tahoma"/>
                                <w:sz w:val="20"/>
                                <w:szCs w:val="20"/>
                              </w:rPr>
                              <w:tab/>
                            </w:r>
                            <w:r w:rsidR="00145199" w:rsidRPr="00F0199D">
                              <w:rPr>
                                <w:rFonts w:ascii="Alasassy Caps" w:hAnsi="Alasassy Caps" w:cs="Cavolini"/>
                                <w:sz w:val="16"/>
                                <w:szCs w:val="16"/>
                              </w:rPr>
                              <w:t>Sensibiliser tous les groupes en début d’année sur la violence, le harcèlement et l’intimidation (sensibilisation début d’année). Intimidation / Outils de stratégies Nancy Doyon. Enseigner et modéliser les habiletés sociales (si besoin cibler des sous-groupes d’élèves ) utiliser plateforme MOOZOOM. Modéliser les bons comportements à adopter lors des</w:t>
                            </w:r>
                            <w:r w:rsidR="00145199" w:rsidRPr="00F0199D">
                              <w:rPr>
                                <w:rFonts w:ascii="Cavolini" w:hAnsi="Cavolini" w:cs="Cavolini"/>
                                <w:sz w:val="16"/>
                                <w:szCs w:val="16"/>
                              </w:rPr>
                              <w:t xml:space="preserve"> </w:t>
                            </w:r>
                            <w:r w:rsidR="00145199" w:rsidRPr="00F0199D">
                              <w:rPr>
                                <w:rFonts w:ascii="Alasassy Caps" w:hAnsi="Alasassy Caps" w:cs="Cavolini"/>
                                <w:sz w:val="16"/>
                                <w:szCs w:val="16"/>
                              </w:rPr>
                              <w:t>transitions, des récréations et des sorties scolaires et le plein-air. (Rappel lors de nos capsules quotidiennes).Prévoir des accueils personnalisés pour certains élèves .Modéliser :  prévention universelle en classe (par les enseignants titulaires). Sensibiliser par des ateliers en classe, par la visite d’un policier préventionniste scolaire des impacts et un organisme communautaire ( APAF)  en  cyberintimidation (élèves du 3e cycle) Mission sécurité réseaux sociaux. Sensibilisation d’un intervenant de l’organisme équi-justice. Parrainer par un policier de la SQ (M. Stéphane Bergeron) visite de sensibilisation un mardi par mois et système</w:t>
                            </w:r>
                            <w:r w:rsidR="00145199" w:rsidRPr="00F0199D">
                              <w:rPr>
                                <w:rFonts w:ascii="Cavolini" w:hAnsi="Cavolini" w:cs="Cavolini"/>
                                <w:sz w:val="16"/>
                                <w:szCs w:val="16"/>
                              </w:rPr>
                              <w:t xml:space="preserve"> </w:t>
                            </w:r>
                            <w:r w:rsidR="00145199" w:rsidRPr="00F0199D">
                              <w:rPr>
                                <w:rFonts w:ascii="Alasassy Caps" w:hAnsi="Alasassy Caps" w:cs="Cavolini"/>
                                <w:sz w:val="16"/>
                                <w:szCs w:val="16"/>
                              </w:rPr>
                              <w:t>d’émulation pour valoriser les bons comportements. ( policier d’un jour ).</w:t>
                            </w:r>
                          </w:p>
                          <w:p w14:paraId="02F4B6A3" w14:textId="77777777" w:rsidR="00145199" w:rsidRPr="00E955FC" w:rsidRDefault="00145199" w:rsidP="00145199">
                            <w:pPr>
                              <w:ind w:right="176"/>
                              <w:jc w:val="both"/>
                              <w:rPr>
                                <w:rFonts w:ascii="Alasassy Caps" w:hAnsi="Alasassy Caps" w:cs="Tahoma"/>
                                <w:sz w:val="12"/>
                                <w:szCs w:val="12"/>
                              </w:rPr>
                            </w:pPr>
                            <w:r w:rsidRPr="00F0199D">
                              <w:rPr>
                                <w:rFonts w:ascii="Alasassy Caps" w:hAnsi="Alasassy Caps" w:cs="Cavolini"/>
                                <w:sz w:val="16"/>
                                <w:szCs w:val="16"/>
                              </w:rPr>
                              <w:t>Enseigner et modéliser le programme Gang de choix au 3</w:t>
                            </w:r>
                            <w:r w:rsidRPr="00F0199D">
                              <w:rPr>
                                <w:rFonts w:ascii="Alasassy Caps" w:hAnsi="Alasassy Caps" w:cs="Cavolini"/>
                                <w:sz w:val="16"/>
                                <w:szCs w:val="16"/>
                                <w:vertAlign w:val="superscript"/>
                              </w:rPr>
                              <w:t>e</w:t>
                            </w:r>
                            <w:r w:rsidRPr="00F0199D">
                              <w:rPr>
                                <w:rFonts w:ascii="Alasassy Caps" w:hAnsi="Alasassy Caps" w:cs="Cavolini"/>
                                <w:sz w:val="16"/>
                                <w:szCs w:val="16"/>
                              </w:rPr>
                              <w:t xml:space="preserve"> cycle. Utiliser des techniques d’impact pour sensibiliser les élèves sur des enjeux de bien-être et de sécurité. Utiliser un système d’émulation dans les classes. Intervenir de manière ponctuelle, préventive et rapide. Appeler à la maison, consigner dans la plateforme Mozaïk, écrire au besoin par courriel aux parents (communication positive et constructive). Proposition de café-rencontre sur différentes thématiques. Enseigner le programme de la SQ sur la sécurité dans les transports</w:t>
                            </w:r>
                          </w:p>
                          <w:p w14:paraId="47EF2165" w14:textId="010F2B5E" w:rsidR="00AA089C" w:rsidRPr="009F3740" w:rsidRDefault="00AA089C" w:rsidP="00653E27">
                            <w:pPr>
                              <w:tabs>
                                <w:tab w:val="left" w:pos="360"/>
                              </w:tabs>
                              <w:spacing w:before="120" w:after="0"/>
                              <w:rPr>
                                <w:rFonts w:ascii="Lucida Bright" w:hAnsi="Lucida Bright" w:cs="Tahom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3743C" id="Forme libre : forme 1189208252" o:spid="_x0000_s1057" style="position:absolute;left:0;text-align:left;margin-left:302.35pt;margin-top:155.7pt;width:204.7pt;height:319.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59,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f2f2f2 [3052]" stroked="f">
                <v:stroke joinstyle="miter"/>
                <v:formulas/>
                <v:path arrowok="t" o:connecttype="custom" o:connectlocs="2174668,7065697;1963614,6970103;1848176,6963730;1765387,6954170;1607389,6970740;1550835,7042754;1473877,6982211;1354357,6989222;1254078,7009615;1175370,6938238;1015039,6816514;939830,6957357;863454,6969465;747433,6913383;652400,6889803;520055,6852840;405199,6833721;292093,6871959;166161,6857301;19823,6886617;116604,6653367;0,6581352;120685,6425852;0,6270989;116604,6198338;72878,6063868;106693,5974647;91534,5852286;91534,5756054;106693,5633694;72878,5544472;116604,5410003;0,5337351;120685,5182488;0,5026988;116604,4954974;72878,4819867;106693,4730646;91534,4608285;91534,4512053;106693,4389693;72878,4301108;116604,4166002;0,4093350;120685,3938487;0,3783624;116604,3710973;72878,3575866;106693,3487282;91534,3364921;91534,3268689;2599107,7019812;2448688,7051676;2373478,7042117" o:connectangles="0,0,0,0,0,0,0,0,0,0,0,0,0,0,0,0,0,0,0,0,0,0,0,0,0,0,0,0,0,0,0,0,0,0,0,0,0,0,0,0,0,0,0,0,0,0,0,0,0,0,0,0,0,0" textboxrect="0,0,4459,6362"/>
                <v:textbox>
                  <w:txbxContent>
                    <w:p w14:paraId="49972EE7" w14:textId="08D66C1A" w:rsidR="00AA089C" w:rsidRDefault="00AA089C" w:rsidP="00653E27">
                      <w:pPr>
                        <w:spacing w:before="120" w:after="0"/>
                        <w:jc w:val="center"/>
                        <w:rPr>
                          <w:rFonts w:ascii="Alasassy Caps" w:hAnsi="Alasassy Caps" w:cs="Tahoma"/>
                          <w:b/>
                          <w:bCs/>
                          <w:sz w:val="24"/>
                          <w:szCs w:val="24"/>
                        </w:rPr>
                      </w:pPr>
                      <w:r w:rsidRPr="0088205A">
                        <w:rPr>
                          <w:rFonts w:ascii="Alasassy Caps" w:hAnsi="Alasassy Caps" w:cs="Tahoma"/>
                          <w:b/>
                          <w:bCs/>
                          <w:sz w:val="24"/>
                          <w:szCs w:val="24"/>
                        </w:rPr>
                        <w:t>Mesures de soutien ou d’encadrement</w:t>
                      </w:r>
                    </w:p>
                    <w:p w14:paraId="6FBAE4C5" w14:textId="77777777" w:rsidR="00145199" w:rsidRPr="0088205A" w:rsidRDefault="00145199" w:rsidP="00653E27">
                      <w:pPr>
                        <w:spacing w:before="120" w:after="0"/>
                        <w:jc w:val="center"/>
                        <w:rPr>
                          <w:rFonts w:ascii="Alasassy Caps" w:hAnsi="Alasassy Caps" w:cs="Tahoma"/>
                          <w:b/>
                          <w:bCs/>
                          <w:sz w:val="24"/>
                          <w:szCs w:val="24"/>
                        </w:rPr>
                      </w:pPr>
                    </w:p>
                    <w:p w14:paraId="02835230" w14:textId="77777777" w:rsidR="00145199" w:rsidRPr="00F0199D" w:rsidRDefault="00AA089C" w:rsidP="00145199">
                      <w:pPr>
                        <w:ind w:right="176"/>
                        <w:jc w:val="both"/>
                        <w:rPr>
                          <w:rFonts w:ascii="Alasassy Caps" w:hAnsi="Alasassy Caps" w:cs="Cavolini"/>
                          <w:sz w:val="16"/>
                          <w:szCs w:val="16"/>
                        </w:rPr>
                      </w:pPr>
                      <w:r w:rsidRPr="009F3740">
                        <w:rPr>
                          <w:rFonts w:ascii="Lucida Bright" w:hAnsi="Lucida Bright" w:cs="Tahoma"/>
                          <w:sz w:val="20"/>
                          <w:szCs w:val="20"/>
                        </w:rPr>
                        <w:tab/>
                      </w:r>
                      <w:r w:rsidR="00145199" w:rsidRPr="00F0199D">
                        <w:rPr>
                          <w:rFonts w:ascii="Alasassy Caps" w:hAnsi="Alasassy Caps" w:cs="Cavolini"/>
                          <w:sz w:val="16"/>
                          <w:szCs w:val="16"/>
                        </w:rPr>
                        <w:t xml:space="preserve">Sensibiliser tous les groupes en début d’année sur la violence, le harcèlement et l’intimidation (sensibilisation début d’année). Intimidation / Outils de stratégies Nancy Doyon. Enseigner et modéliser les habiletés sociales (si besoin cibler des sous-groupes </w:t>
                      </w:r>
                      <w:proofErr w:type="gramStart"/>
                      <w:r w:rsidR="00145199" w:rsidRPr="00F0199D">
                        <w:rPr>
                          <w:rFonts w:ascii="Alasassy Caps" w:hAnsi="Alasassy Caps" w:cs="Cavolini"/>
                          <w:sz w:val="16"/>
                          <w:szCs w:val="16"/>
                        </w:rPr>
                        <w:t>d’élèves )</w:t>
                      </w:r>
                      <w:proofErr w:type="gramEnd"/>
                      <w:r w:rsidR="00145199" w:rsidRPr="00F0199D">
                        <w:rPr>
                          <w:rFonts w:ascii="Alasassy Caps" w:hAnsi="Alasassy Caps" w:cs="Cavolini"/>
                          <w:sz w:val="16"/>
                          <w:szCs w:val="16"/>
                        </w:rPr>
                        <w:t xml:space="preserve"> utiliser plateforme MOOZOOM. Modéliser les bons comportements à adopter lors des</w:t>
                      </w:r>
                      <w:r w:rsidR="00145199" w:rsidRPr="00F0199D">
                        <w:rPr>
                          <w:rFonts w:ascii="Cavolini" w:hAnsi="Cavolini" w:cs="Cavolini"/>
                          <w:sz w:val="16"/>
                          <w:szCs w:val="16"/>
                        </w:rPr>
                        <w:t xml:space="preserve"> </w:t>
                      </w:r>
                      <w:r w:rsidR="00145199" w:rsidRPr="00F0199D">
                        <w:rPr>
                          <w:rFonts w:ascii="Alasassy Caps" w:hAnsi="Alasassy Caps" w:cs="Cavolini"/>
                          <w:sz w:val="16"/>
                          <w:szCs w:val="16"/>
                        </w:rPr>
                        <w:t>transitions, des récréations et des sorties scolaires et le plein-air. (Rappel lors de nos capsules quotidiennes</w:t>
                      </w:r>
                      <w:proofErr w:type="gramStart"/>
                      <w:r w:rsidR="00145199" w:rsidRPr="00F0199D">
                        <w:rPr>
                          <w:rFonts w:ascii="Alasassy Caps" w:hAnsi="Alasassy Caps" w:cs="Cavolini"/>
                          <w:sz w:val="16"/>
                          <w:szCs w:val="16"/>
                        </w:rPr>
                        <w:t>).Prévoir</w:t>
                      </w:r>
                      <w:proofErr w:type="gramEnd"/>
                      <w:r w:rsidR="00145199" w:rsidRPr="00F0199D">
                        <w:rPr>
                          <w:rFonts w:ascii="Alasassy Caps" w:hAnsi="Alasassy Caps" w:cs="Cavolini"/>
                          <w:sz w:val="16"/>
                          <w:szCs w:val="16"/>
                        </w:rPr>
                        <w:t xml:space="preserve"> des accueils personnalisés pour certains élèves .Modéliser :  prévention universelle en classe (par les enseignants titulaires). Sensibiliser par des ateliers en classe, par la visite d’un policier préventionniste scolaire des impacts et un organisme communautaire </w:t>
                      </w:r>
                      <w:proofErr w:type="gramStart"/>
                      <w:r w:rsidR="00145199" w:rsidRPr="00F0199D">
                        <w:rPr>
                          <w:rFonts w:ascii="Alasassy Caps" w:hAnsi="Alasassy Caps" w:cs="Cavolini"/>
                          <w:sz w:val="16"/>
                          <w:szCs w:val="16"/>
                        </w:rPr>
                        <w:t>( APAF</w:t>
                      </w:r>
                      <w:proofErr w:type="gramEnd"/>
                      <w:r w:rsidR="00145199" w:rsidRPr="00F0199D">
                        <w:rPr>
                          <w:rFonts w:ascii="Alasassy Caps" w:hAnsi="Alasassy Caps" w:cs="Cavolini"/>
                          <w:sz w:val="16"/>
                          <w:szCs w:val="16"/>
                        </w:rPr>
                        <w:t xml:space="preserve">)  en  cyberintimidation (élèves du 3e cycle) Mission sécurité réseaux sociaux. Sensibilisation d’un intervenant de l’organisme </w:t>
                      </w:r>
                      <w:proofErr w:type="spellStart"/>
                      <w:r w:rsidR="00145199" w:rsidRPr="00F0199D">
                        <w:rPr>
                          <w:rFonts w:ascii="Alasassy Caps" w:hAnsi="Alasassy Caps" w:cs="Cavolini"/>
                          <w:sz w:val="16"/>
                          <w:szCs w:val="16"/>
                        </w:rPr>
                        <w:t>équi</w:t>
                      </w:r>
                      <w:proofErr w:type="spellEnd"/>
                      <w:r w:rsidR="00145199" w:rsidRPr="00F0199D">
                        <w:rPr>
                          <w:rFonts w:ascii="Alasassy Caps" w:hAnsi="Alasassy Caps" w:cs="Cavolini"/>
                          <w:sz w:val="16"/>
                          <w:szCs w:val="16"/>
                        </w:rPr>
                        <w:t>-justice. Parrainer par un policier de la SQ (M. Stéphane Bergeron) visite de sensibilisation un mardi par mois et système</w:t>
                      </w:r>
                      <w:r w:rsidR="00145199" w:rsidRPr="00F0199D">
                        <w:rPr>
                          <w:rFonts w:ascii="Cavolini" w:hAnsi="Cavolini" w:cs="Cavolini"/>
                          <w:sz w:val="16"/>
                          <w:szCs w:val="16"/>
                        </w:rPr>
                        <w:t xml:space="preserve"> </w:t>
                      </w:r>
                      <w:r w:rsidR="00145199" w:rsidRPr="00F0199D">
                        <w:rPr>
                          <w:rFonts w:ascii="Alasassy Caps" w:hAnsi="Alasassy Caps" w:cs="Cavolini"/>
                          <w:sz w:val="16"/>
                          <w:szCs w:val="16"/>
                        </w:rPr>
                        <w:t xml:space="preserve">d’émulation pour valoriser les bons comportements. </w:t>
                      </w:r>
                      <w:proofErr w:type="gramStart"/>
                      <w:r w:rsidR="00145199" w:rsidRPr="00F0199D">
                        <w:rPr>
                          <w:rFonts w:ascii="Alasassy Caps" w:hAnsi="Alasassy Caps" w:cs="Cavolini"/>
                          <w:sz w:val="16"/>
                          <w:szCs w:val="16"/>
                        </w:rPr>
                        <w:t>( policier</w:t>
                      </w:r>
                      <w:proofErr w:type="gramEnd"/>
                      <w:r w:rsidR="00145199" w:rsidRPr="00F0199D">
                        <w:rPr>
                          <w:rFonts w:ascii="Alasassy Caps" w:hAnsi="Alasassy Caps" w:cs="Cavolini"/>
                          <w:sz w:val="16"/>
                          <w:szCs w:val="16"/>
                        </w:rPr>
                        <w:t xml:space="preserve"> d’un jour ).</w:t>
                      </w:r>
                    </w:p>
                    <w:p w14:paraId="02F4B6A3" w14:textId="77777777" w:rsidR="00145199" w:rsidRPr="00E955FC" w:rsidRDefault="00145199" w:rsidP="00145199">
                      <w:pPr>
                        <w:ind w:right="176"/>
                        <w:jc w:val="both"/>
                        <w:rPr>
                          <w:rFonts w:ascii="Alasassy Caps" w:hAnsi="Alasassy Caps" w:cs="Tahoma"/>
                          <w:sz w:val="12"/>
                          <w:szCs w:val="12"/>
                        </w:rPr>
                      </w:pPr>
                      <w:r w:rsidRPr="00F0199D">
                        <w:rPr>
                          <w:rFonts w:ascii="Alasassy Caps" w:hAnsi="Alasassy Caps" w:cs="Cavolini"/>
                          <w:sz w:val="16"/>
                          <w:szCs w:val="16"/>
                        </w:rPr>
                        <w:t>Enseigner et modéliser le programme Gang de choix au 3</w:t>
                      </w:r>
                      <w:r w:rsidRPr="00F0199D">
                        <w:rPr>
                          <w:rFonts w:ascii="Alasassy Caps" w:hAnsi="Alasassy Caps" w:cs="Cavolini"/>
                          <w:sz w:val="16"/>
                          <w:szCs w:val="16"/>
                          <w:vertAlign w:val="superscript"/>
                        </w:rPr>
                        <w:t>e</w:t>
                      </w:r>
                      <w:r w:rsidRPr="00F0199D">
                        <w:rPr>
                          <w:rFonts w:ascii="Alasassy Caps" w:hAnsi="Alasassy Caps" w:cs="Cavolini"/>
                          <w:sz w:val="16"/>
                          <w:szCs w:val="16"/>
                        </w:rPr>
                        <w:t xml:space="preserve"> cycle. Utiliser des techniques d’impact pour sensibiliser les élèves sur des enjeux de bien-être et de sécurité. Utiliser un système d’émulation dans les classes. Intervenir de manière ponctuelle, préventive et rapide. Appeler à la maison, consigner dans la plateforme </w:t>
                      </w:r>
                      <w:proofErr w:type="spellStart"/>
                      <w:r w:rsidRPr="00F0199D">
                        <w:rPr>
                          <w:rFonts w:ascii="Alasassy Caps" w:hAnsi="Alasassy Caps" w:cs="Cavolini"/>
                          <w:sz w:val="16"/>
                          <w:szCs w:val="16"/>
                        </w:rPr>
                        <w:t>Mozaïk</w:t>
                      </w:r>
                      <w:proofErr w:type="spellEnd"/>
                      <w:r w:rsidRPr="00F0199D">
                        <w:rPr>
                          <w:rFonts w:ascii="Alasassy Caps" w:hAnsi="Alasassy Caps" w:cs="Cavolini"/>
                          <w:sz w:val="16"/>
                          <w:szCs w:val="16"/>
                        </w:rPr>
                        <w:t>, écrire au besoin par courriel aux parents (communication positive et constructive). Proposition de café-rencontre sur différentes thématiques. Enseigner le programme de la SQ sur la sécurité dans les transports</w:t>
                      </w:r>
                    </w:p>
                    <w:p w14:paraId="47EF2165" w14:textId="010F2B5E" w:rsidR="00AA089C" w:rsidRPr="009F3740" w:rsidRDefault="00AA089C" w:rsidP="00653E27">
                      <w:pPr>
                        <w:tabs>
                          <w:tab w:val="left" w:pos="360"/>
                        </w:tabs>
                        <w:spacing w:before="120" w:after="0"/>
                        <w:rPr>
                          <w:rFonts w:ascii="Lucida Bright" w:hAnsi="Lucida Bright" w:cs="Tahoma"/>
                          <w:sz w:val="18"/>
                          <w:szCs w:val="18"/>
                        </w:rPr>
                      </w:pPr>
                    </w:p>
                  </w:txbxContent>
                </v:textbox>
                <w10:wrap anchorx="margin"/>
              </v:shape>
            </w:pict>
          </mc:Fallback>
        </mc:AlternateContent>
      </w:r>
      <w:r w:rsidR="008A00FF" w:rsidRPr="007707FB">
        <w:rPr>
          <w:noProof/>
          <w:lang w:eastAsia="fr-CA"/>
          <w14:ligatures w14:val="standardContextual"/>
        </w:rPr>
        <w:drawing>
          <wp:anchor distT="0" distB="0" distL="114300" distR="114300" simplePos="0" relativeHeight="251663360" behindDoc="1" locked="0" layoutInCell="1" allowOverlap="1" wp14:anchorId="27BFF47C" wp14:editId="08543F0A">
            <wp:simplePos x="0" y="0"/>
            <wp:positionH relativeFrom="page">
              <wp:posOffset>-1033780</wp:posOffset>
            </wp:positionH>
            <wp:positionV relativeFrom="paragraph">
              <wp:posOffset>-1616710</wp:posOffset>
            </wp:positionV>
            <wp:extent cx="1714500" cy="1512570"/>
            <wp:effectExtent l="76200" t="95250" r="76200" b="106680"/>
            <wp:wrapNone/>
            <wp:docPr id="1941197101" name="Image 194119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0025" name=""/>
                    <pic:cNvPicPr/>
                  </pic:nvPicPr>
                  <pic:blipFill rotWithShape="1">
                    <a:blip r:embed="rId20">
                      <a:extLst>
                        <a:ext uri="{28A0092B-C50C-407E-A947-70E740481C1C}">
                          <a14:useLocalDpi xmlns:a14="http://schemas.microsoft.com/office/drawing/2010/main" val="0"/>
                        </a:ext>
                      </a:extLst>
                    </a:blip>
                    <a:srcRect l="10050" t="10593" r="1760" b="13042"/>
                    <a:stretch/>
                  </pic:blipFill>
                  <pic:spPr bwMode="auto">
                    <a:xfrm rot="20694586">
                      <a:off x="0" y="0"/>
                      <a:ext cx="1714500" cy="151257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3E27">
        <w:rPr>
          <w:rFonts w:ascii="Arial Nova Light" w:hAnsi="Arial Nova Light"/>
          <w:b/>
          <w:bCs/>
          <w:sz w:val="56"/>
          <w:szCs w:val="56"/>
        </w:rPr>
        <w:br w:type="page"/>
      </w:r>
    </w:p>
    <w:p w14:paraId="3152FBB1" w14:textId="008AFA78" w:rsidR="00A26669" w:rsidRPr="00220EA4" w:rsidRDefault="0066022B" w:rsidP="00220EA4">
      <w:pPr>
        <w:spacing w:after="0"/>
        <w:rPr>
          <w:rFonts w:ascii="Arial Nova Light" w:hAnsi="Arial Nova Light"/>
          <w:b/>
          <w:bCs/>
          <w:sz w:val="56"/>
          <w:szCs w:val="56"/>
        </w:rPr>
      </w:pPr>
      <w:r>
        <w:rPr>
          <w:rFonts w:ascii="Arial Nova Light" w:hAnsi="Arial Nova Light"/>
          <w:b/>
          <w:bCs/>
          <w:noProof/>
          <w:sz w:val="52"/>
          <w:szCs w:val="52"/>
          <w:lang w:eastAsia="fr-CA"/>
          <w14:ligatures w14:val="standardContextual"/>
        </w:rPr>
        <mc:AlternateContent>
          <mc:Choice Requires="wps">
            <w:drawing>
              <wp:anchor distT="0" distB="0" distL="114300" distR="114300" simplePos="0" relativeHeight="251664384" behindDoc="1" locked="0" layoutInCell="1" allowOverlap="1" wp14:anchorId="13210E4C" wp14:editId="6EB77800">
                <wp:simplePos x="0" y="0"/>
                <wp:positionH relativeFrom="page">
                  <wp:posOffset>-51207</wp:posOffset>
                </wp:positionH>
                <wp:positionV relativeFrom="paragraph">
                  <wp:posOffset>-914654</wp:posOffset>
                </wp:positionV>
                <wp:extent cx="485030" cy="10050145"/>
                <wp:effectExtent l="0" t="0" r="10795" b="27305"/>
                <wp:wrapNone/>
                <wp:docPr id="8870287" name="Zone de texte 8870287"/>
                <wp:cNvGraphicFramePr/>
                <a:graphic xmlns:a="http://schemas.openxmlformats.org/drawingml/2006/main">
                  <a:graphicData uri="http://schemas.microsoft.com/office/word/2010/wordprocessingShape">
                    <wps:wsp>
                      <wps:cNvSpPr txBox="1"/>
                      <wps:spPr>
                        <a:xfrm>
                          <a:off x="0" y="0"/>
                          <a:ext cx="485030" cy="10050145"/>
                        </a:xfrm>
                        <a:prstGeom prst="rect">
                          <a:avLst/>
                        </a:prstGeom>
                        <a:solidFill>
                          <a:srgbClr val="B0EADF">
                            <a:alpha val="40784"/>
                          </a:srgbClr>
                        </a:solidFill>
                        <a:ln w="6350">
                          <a:solidFill>
                            <a:schemeClr val="bg1">
                              <a:lumMod val="75000"/>
                            </a:schemeClr>
                          </a:solidFill>
                        </a:ln>
                      </wps:spPr>
                      <wps:txbx>
                        <w:txbxContent>
                          <w:p w14:paraId="0DB8A6D8" w14:textId="4E0D8BEA" w:rsidR="00AA089C" w:rsidRDefault="00AA089C" w:rsidP="000B4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0E4C" id="Zone de texte 8870287" o:spid="_x0000_s1058" type="#_x0000_t202" style="position:absolute;margin-left:-4.05pt;margin-top:-1in;width:38.2pt;height:791.3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" fillcolor="#b0eadf" strokecolor="#bfbfbf [2412]" strokeweight=".5pt">
                <v:fill opacity="26728f"/>
                <v:textbox>
                  <w:txbxContent>
                    <w:p w14:paraId="0DB8A6D8" w14:textId="4E0D8BEA" w:rsidR="00AA089C" w:rsidRDefault="00AA089C" w:rsidP="000B45C4"/>
                  </w:txbxContent>
                </v:textbox>
                <w10:wrap anchorx="page"/>
              </v:shape>
            </w:pict>
          </mc:Fallback>
        </mc:AlternateContent>
      </w:r>
      <w:r w:rsidR="005F7D68">
        <w:rPr>
          <w:rFonts w:ascii="Arial" w:hAnsi="Arial" w:cs="Arial"/>
          <w:color w:val="000000"/>
          <w:sz w:val="20"/>
          <w:szCs w:val="20"/>
        </w:rPr>
        <w:t>Numéro de résolution pour l’évaluation des résultats par le</w:t>
      </w:r>
      <w:r w:rsidR="00A26669">
        <w:rPr>
          <w:rFonts w:ascii="Arial" w:hAnsi="Arial" w:cs="Arial"/>
          <w:color w:val="000000"/>
          <w:sz w:val="20"/>
          <w:szCs w:val="20"/>
        </w:rPr>
        <w:t xml:space="preserve"> Conseil d’établissement</w:t>
      </w:r>
    </w:p>
    <w:sdt>
      <w:sdtPr>
        <w:rPr>
          <w:rFonts w:ascii="Arial Nova Light" w:hAnsi="Arial Nova Light"/>
        </w:rPr>
        <w:id w:val="1284153059"/>
        <w:lock w:val="sdtLocked"/>
        <w:placeholder>
          <w:docPart w:val="B5F3FB69D8A54A12A41E6FC58037CD75"/>
        </w:placeholder>
      </w:sdtPr>
      <w:sdtEndPr/>
      <w:sdtContent>
        <w:p w14:paraId="488B2DC9" w14:textId="29C9D246" w:rsidR="008D00A6" w:rsidRDefault="00DD7BE4" w:rsidP="00DA0E64">
          <w:pPr>
            <w:rPr>
              <w:rFonts w:ascii="Arial" w:hAnsi="Arial" w:cs="Arial"/>
              <w:color w:val="000000"/>
              <w:sz w:val="20"/>
              <w:szCs w:val="20"/>
            </w:rPr>
          </w:pPr>
          <w:r>
            <w:rPr>
              <w:rFonts w:ascii="Arial Nova Light" w:hAnsi="Arial Nova Light"/>
            </w:rPr>
            <w:t>01-20240429</w:t>
          </w:r>
        </w:p>
      </w:sdtContent>
    </w:sdt>
    <w:p w14:paraId="5E720C81" w14:textId="0BB0F68F" w:rsidR="00A26669" w:rsidRDefault="001E2A1A" w:rsidP="00A26669">
      <w:pPr>
        <w:rPr>
          <w:rFonts w:ascii="Arial" w:hAnsi="Arial" w:cs="Arial"/>
          <w:color w:val="000000"/>
          <w:sz w:val="20"/>
          <w:szCs w:val="20"/>
        </w:rPr>
      </w:pPr>
      <w:r>
        <w:rPr>
          <w:rFonts w:ascii="Arial" w:hAnsi="Arial" w:cs="Arial"/>
          <w:color w:val="000000"/>
          <w:sz w:val="20"/>
          <w:szCs w:val="20"/>
        </w:rPr>
        <w:t>Signature de la direction</w:t>
      </w:r>
    </w:p>
    <w:sdt>
      <w:sdtPr>
        <w:rPr>
          <w:rFonts w:ascii="Arial Nova Light" w:hAnsi="Arial Nova Light"/>
        </w:rPr>
        <w:id w:val="-627781588"/>
        <w:placeholder>
          <w:docPart w:val="6EE522E6E9DB45658390D50D0C701CB4"/>
        </w:placeholder>
      </w:sdtPr>
      <w:sdtEndPr/>
      <w:sdtContent>
        <w:p w14:paraId="42B4D1A4" w14:textId="22468930" w:rsidR="00300C0D" w:rsidRDefault="00DD7BE4" w:rsidP="00300C0D">
          <w:pPr>
            <w:rPr>
              <w:rFonts w:ascii="Arial Nova Light" w:hAnsi="Arial Nova Light"/>
            </w:rPr>
          </w:pPr>
          <w:r w:rsidRPr="00701AD0">
            <w:rPr>
              <w:rFonts w:ascii="Arial Nova Light" w:hAnsi="Arial Nova Light"/>
              <w:noProof/>
              <w:sz w:val="16"/>
              <w:szCs w:val="16"/>
            </w:rPr>
            <w:drawing>
              <wp:inline distT="0" distB="0" distL="0" distR="0" wp14:anchorId="0709CBB6" wp14:editId="4740AAC5">
                <wp:extent cx="1287222" cy="160345"/>
                <wp:effectExtent l="0" t="0" r="0" b="0"/>
                <wp:docPr id="205771505" name="Image 1" descr="Une image contenant Police, calligraphie, écriture manuscrit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1505" name="Image 1" descr="Une image contenant Police, calligraphie, écriture manuscrite, typographie&#10;&#10;Description générée automatiquem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7758" cy="172868"/>
                        </a:xfrm>
                        <a:prstGeom prst="rect">
                          <a:avLst/>
                        </a:prstGeom>
                        <a:noFill/>
                        <a:ln>
                          <a:noFill/>
                        </a:ln>
                      </pic:spPr>
                    </pic:pic>
                  </a:graphicData>
                </a:graphic>
              </wp:inline>
            </w:drawing>
          </w:r>
        </w:p>
      </w:sdtContent>
    </w:sdt>
    <w:p w14:paraId="16419701" w14:textId="77777777" w:rsidR="00300C0D" w:rsidRDefault="00300C0D" w:rsidP="00A26669">
      <w:pPr>
        <w:rPr>
          <w:rFonts w:ascii="Arial Nova Light" w:hAnsi="Arial Nova Light"/>
        </w:rPr>
      </w:pPr>
    </w:p>
    <w:sectPr w:rsidR="00300C0D" w:rsidSect="00C03B48">
      <w:pgSz w:w="12240" w:h="15840" w:code="1"/>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C7637" w14:textId="77777777" w:rsidR="00C03B48" w:rsidRDefault="00C03B48" w:rsidP="00572336">
      <w:pPr>
        <w:spacing w:after="0" w:line="240" w:lineRule="auto"/>
      </w:pPr>
      <w:r>
        <w:separator/>
      </w:r>
    </w:p>
  </w:endnote>
  <w:endnote w:type="continuationSeparator" w:id="0">
    <w:p w14:paraId="3412ACA6" w14:textId="77777777" w:rsidR="00C03B48" w:rsidRDefault="00C03B48" w:rsidP="00572336">
      <w:pPr>
        <w:spacing w:after="0" w:line="240" w:lineRule="auto"/>
      </w:pPr>
      <w:r>
        <w:continuationSeparator/>
      </w:r>
    </w:p>
  </w:endnote>
  <w:endnote w:type="continuationNotice" w:id="1">
    <w:p w14:paraId="0DF73E6C" w14:textId="77777777" w:rsidR="00C03B48" w:rsidRDefault="00C03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lasassy Caps">
    <w:charset w:val="00"/>
    <w:family w:val="auto"/>
    <w:pitch w:val="variable"/>
    <w:sig w:usb0="800000EF" w:usb1="4000204B"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Dreaming Outloud Pro">
    <w:altName w:val="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2682" w14:textId="77777777" w:rsidR="00C03B48" w:rsidRDefault="00C03B48" w:rsidP="00572336">
      <w:pPr>
        <w:spacing w:after="0" w:line="240" w:lineRule="auto"/>
      </w:pPr>
      <w:r>
        <w:separator/>
      </w:r>
    </w:p>
  </w:footnote>
  <w:footnote w:type="continuationSeparator" w:id="0">
    <w:p w14:paraId="391EA832" w14:textId="77777777" w:rsidR="00C03B48" w:rsidRDefault="00C03B48" w:rsidP="00572336">
      <w:pPr>
        <w:spacing w:after="0" w:line="240" w:lineRule="auto"/>
      </w:pPr>
      <w:r>
        <w:continuationSeparator/>
      </w:r>
    </w:p>
  </w:footnote>
  <w:footnote w:type="continuationNotice" w:id="1">
    <w:p w14:paraId="47FA0ACA" w14:textId="77777777" w:rsidR="00C03B48" w:rsidRDefault="00C03B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25F32"/>
    <w:multiLevelType w:val="hybridMultilevel"/>
    <w:tmpl w:val="6062105C"/>
    <w:lvl w:ilvl="0" w:tplc="E65E4C60">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FE66D69"/>
    <w:multiLevelType w:val="hybridMultilevel"/>
    <w:tmpl w:val="646CE728"/>
    <w:lvl w:ilvl="0" w:tplc="EE12DC98">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7E36A15"/>
    <w:multiLevelType w:val="hybridMultilevel"/>
    <w:tmpl w:val="A710C4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4355B7E"/>
    <w:multiLevelType w:val="hybridMultilevel"/>
    <w:tmpl w:val="876E0F40"/>
    <w:lvl w:ilvl="0" w:tplc="D9B8FC84">
      <w:start w:val="1"/>
      <w:numFmt w:val="bullet"/>
      <w:lvlText w:val=""/>
      <w:lvlJc w:val="left"/>
      <w:pPr>
        <w:ind w:left="720" w:hanging="360"/>
      </w:pPr>
      <w:rPr>
        <w:rFonts w:ascii="Wingdings" w:hAnsi="Wingdings"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4814901"/>
    <w:multiLevelType w:val="hybridMultilevel"/>
    <w:tmpl w:val="752A38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8A7F5D"/>
    <w:multiLevelType w:val="hybridMultilevel"/>
    <w:tmpl w:val="AE464A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B6F53C6"/>
    <w:multiLevelType w:val="hybridMultilevel"/>
    <w:tmpl w:val="3BE41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CF36F73"/>
    <w:multiLevelType w:val="hybridMultilevel"/>
    <w:tmpl w:val="401CD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19844870">
    <w:abstractNumId w:val="1"/>
  </w:num>
  <w:num w:numId="2" w16cid:durableId="117266234">
    <w:abstractNumId w:val="3"/>
  </w:num>
  <w:num w:numId="3" w16cid:durableId="1411924829">
    <w:abstractNumId w:val="2"/>
  </w:num>
  <w:num w:numId="4" w16cid:durableId="1422027176">
    <w:abstractNumId w:val="5"/>
  </w:num>
  <w:num w:numId="5" w16cid:durableId="537013357">
    <w:abstractNumId w:val="4"/>
  </w:num>
  <w:num w:numId="6" w16cid:durableId="555356387">
    <w:abstractNumId w:val="6"/>
  </w:num>
  <w:num w:numId="7" w16cid:durableId="1686128608">
    <w:abstractNumId w:val="7"/>
  </w:num>
  <w:num w:numId="8" w16cid:durableId="12341999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uliot, Véronique">
    <w15:presenceInfo w15:providerId="AD" w15:userId="S::veronique.pouliot@csrsaguenay.qc.ca::9e0d7c5d-17f7-4d6e-ac60-dad642cdac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B5"/>
    <w:rsid w:val="000018F5"/>
    <w:rsid w:val="000031C8"/>
    <w:rsid w:val="000079B2"/>
    <w:rsid w:val="000105AD"/>
    <w:rsid w:val="00012E8F"/>
    <w:rsid w:val="00015C75"/>
    <w:rsid w:val="000174DD"/>
    <w:rsid w:val="0002081E"/>
    <w:rsid w:val="000239AA"/>
    <w:rsid w:val="00025B3A"/>
    <w:rsid w:val="00027F4E"/>
    <w:rsid w:val="00033E89"/>
    <w:rsid w:val="00045953"/>
    <w:rsid w:val="0005760E"/>
    <w:rsid w:val="00064DF1"/>
    <w:rsid w:val="000748DB"/>
    <w:rsid w:val="000753BB"/>
    <w:rsid w:val="000819FC"/>
    <w:rsid w:val="00096585"/>
    <w:rsid w:val="000A131C"/>
    <w:rsid w:val="000A2FA1"/>
    <w:rsid w:val="000A7488"/>
    <w:rsid w:val="000A7B47"/>
    <w:rsid w:val="000B45C4"/>
    <w:rsid w:val="000C16F1"/>
    <w:rsid w:val="000C479F"/>
    <w:rsid w:val="000D6351"/>
    <w:rsid w:val="000F1C70"/>
    <w:rsid w:val="000F4903"/>
    <w:rsid w:val="000F534F"/>
    <w:rsid w:val="000F5F84"/>
    <w:rsid w:val="00104B47"/>
    <w:rsid w:val="00105E5D"/>
    <w:rsid w:val="00111592"/>
    <w:rsid w:val="001147B0"/>
    <w:rsid w:val="0011585B"/>
    <w:rsid w:val="001170F6"/>
    <w:rsid w:val="00137794"/>
    <w:rsid w:val="00137847"/>
    <w:rsid w:val="00140089"/>
    <w:rsid w:val="00142150"/>
    <w:rsid w:val="00143ED6"/>
    <w:rsid w:val="00145031"/>
    <w:rsid w:val="00145199"/>
    <w:rsid w:val="001508D0"/>
    <w:rsid w:val="00156A96"/>
    <w:rsid w:val="001600F3"/>
    <w:rsid w:val="0016651F"/>
    <w:rsid w:val="001674D9"/>
    <w:rsid w:val="001713B0"/>
    <w:rsid w:val="001732DF"/>
    <w:rsid w:val="00174298"/>
    <w:rsid w:val="00174978"/>
    <w:rsid w:val="00174F35"/>
    <w:rsid w:val="001772F8"/>
    <w:rsid w:val="00180699"/>
    <w:rsid w:val="00185DAE"/>
    <w:rsid w:val="00186570"/>
    <w:rsid w:val="0018719E"/>
    <w:rsid w:val="00190365"/>
    <w:rsid w:val="00192E6E"/>
    <w:rsid w:val="001936FA"/>
    <w:rsid w:val="001A48BF"/>
    <w:rsid w:val="001A5406"/>
    <w:rsid w:val="001B14AB"/>
    <w:rsid w:val="001E0FBF"/>
    <w:rsid w:val="001E2A1A"/>
    <w:rsid w:val="001F2F31"/>
    <w:rsid w:val="00201552"/>
    <w:rsid w:val="00204469"/>
    <w:rsid w:val="00205C2E"/>
    <w:rsid w:val="00212E6E"/>
    <w:rsid w:val="00215947"/>
    <w:rsid w:val="00220EA4"/>
    <w:rsid w:val="00223E49"/>
    <w:rsid w:val="002261B7"/>
    <w:rsid w:val="00232E06"/>
    <w:rsid w:val="00232E96"/>
    <w:rsid w:val="00237FB1"/>
    <w:rsid w:val="002426A1"/>
    <w:rsid w:val="00242939"/>
    <w:rsid w:val="0024768B"/>
    <w:rsid w:val="00251FFB"/>
    <w:rsid w:val="00254450"/>
    <w:rsid w:val="00260B50"/>
    <w:rsid w:val="00261F55"/>
    <w:rsid w:val="00266E11"/>
    <w:rsid w:val="0026749A"/>
    <w:rsid w:val="00267DDA"/>
    <w:rsid w:val="002749C8"/>
    <w:rsid w:val="00274B27"/>
    <w:rsid w:val="00276FFC"/>
    <w:rsid w:val="00287155"/>
    <w:rsid w:val="00290656"/>
    <w:rsid w:val="0029098D"/>
    <w:rsid w:val="00291AC4"/>
    <w:rsid w:val="002A6262"/>
    <w:rsid w:val="002A69E5"/>
    <w:rsid w:val="002A78C0"/>
    <w:rsid w:val="002B0BF6"/>
    <w:rsid w:val="002C36B2"/>
    <w:rsid w:val="002D53D6"/>
    <w:rsid w:val="002D733B"/>
    <w:rsid w:val="002E627E"/>
    <w:rsid w:val="002F0C7D"/>
    <w:rsid w:val="002F1A13"/>
    <w:rsid w:val="002F683B"/>
    <w:rsid w:val="002F6B94"/>
    <w:rsid w:val="00300C0D"/>
    <w:rsid w:val="00307DFC"/>
    <w:rsid w:val="00323C81"/>
    <w:rsid w:val="00326451"/>
    <w:rsid w:val="00327793"/>
    <w:rsid w:val="00330C59"/>
    <w:rsid w:val="003330D1"/>
    <w:rsid w:val="00333AA7"/>
    <w:rsid w:val="003468A3"/>
    <w:rsid w:val="00364267"/>
    <w:rsid w:val="00364879"/>
    <w:rsid w:val="0036582B"/>
    <w:rsid w:val="003667A3"/>
    <w:rsid w:val="00370A3F"/>
    <w:rsid w:val="003720F3"/>
    <w:rsid w:val="00372C55"/>
    <w:rsid w:val="00375087"/>
    <w:rsid w:val="0038094F"/>
    <w:rsid w:val="00382B74"/>
    <w:rsid w:val="00383223"/>
    <w:rsid w:val="00384C5C"/>
    <w:rsid w:val="00396D10"/>
    <w:rsid w:val="003A0B6A"/>
    <w:rsid w:val="003A6C36"/>
    <w:rsid w:val="003A78C7"/>
    <w:rsid w:val="003B0113"/>
    <w:rsid w:val="003B1CC4"/>
    <w:rsid w:val="003C494B"/>
    <w:rsid w:val="003C76EF"/>
    <w:rsid w:val="003D1A0C"/>
    <w:rsid w:val="003D2951"/>
    <w:rsid w:val="003D72BC"/>
    <w:rsid w:val="003E4D9B"/>
    <w:rsid w:val="003F5E50"/>
    <w:rsid w:val="00405636"/>
    <w:rsid w:val="00420E7F"/>
    <w:rsid w:val="00422887"/>
    <w:rsid w:val="004234F2"/>
    <w:rsid w:val="0042384A"/>
    <w:rsid w:val="004271D5"/>
    <w:rsid w:val="004275D6"/>
    <w:rsid w:val="00433222"/>
    <w:rsid w:val="00434338"/>
    <w:rsid w:val="004352E4"/>
    <w:rsid w:val="0044415E"/>
    <w:rsid w:val="0044512C"/>
    <w:rsid w:val="00446830"/>
    <w:rsid w:val="00447154"/>
    <w:rsid w:val="004626C7"/>
    <w:rsid w:val="0047106A"/>
    <w:rsid w:val="004732D4"/>
    <w:rsid w:val="00475DD3"/>
    <w:rsid w:val="00493ABD"/>
    <w:rsid w:val="00495D31"/>
    <w:rsid w:val="004A6E09"/>
    <w:rsid w:val="004B43DF"/>
    <w:rsid w:val="004B75C7"/>
    <w:rsid w:val="004C1216"/>
    <w:rsid w:val="004C16AD"/>
    <w:rsid w:val="004C5E36"/>
    <w:rsid w:val="004C7F0D"/>
    <w:rsid w:val="004D5B80"/>
    <w:rsid w:val="004E0F28"/>
    <w:rsid w:val="004E34D2"/>
    <w:rsid w:val="004F2311"/>
    <w:rsid w:val="005017D6"/>
    <w:rsid w:val="005037BC"/>
    <w:rsid w:val="005058B1"/>
    <w:rsid w:val="00505E98"/>
    <w:rsid w:val="00506E93"/>
    <w:rsid w:val="00507D73"/>
    <w:rsid w:val="00512965"/>
    <w:rsid w:val="00516A3A"/>
    <w:rsid w:val="00523546"/>
    <w:rsid w:val="00523AE0"/>
    <w:rsid w:val="005259D6"/>
    <w:rsid w:val="00527E2D"/>
    <w:rsid w:val="00534A36"/>
    <w:rsid w:val="0053637D"/>
    <w:rsid w:val="00537711"/>
    <w:rsid w:val="00540A5E"/>
    <w:rsid w:val="00541199"/>
    <w:rsid w:val="00546DB9"/>
    <w:rsid w:val="00552884"/>
    <w:rsid w:val="00555E68"/>
    <w:rsid w:val="005572B7"/>
    <w:rsid w:val="005617D3"/>
    <w:rsid w:val="00561C05"/>
    <w:rsid w:val="005620B1"/>
    <w:rsid w:val="00571708"/>
    <w:rsid w:val="00572336"/>
    <w:rsid w:val="00572687"/>
    <w:rsid w:val="00577A50"/>
    <w:rsid w:val="00587698"/>
    <w:rsid w:val="0059045B"/>
    <w:rsid w:val="00593E4C"/>
    <w:rsid w:val="005947BC"/>
    <w:rsid w:val="005A4B33"/>
    <w:rsid w:val="005B21CA"/>
    <w:rsid w:val="005B6F5E"/>
    <w:rsid w:val="005C037C"/>
    <w:rsid w:val="005C13F9"/>
    <w:rsid w:val="005C6A90"/>
    <w:rsid w:val="005D1EC4"/>
    <w:rsid w:val="005D3446"/>
    <w:rsid w:val="005D79E0"/>
    <w:rsid w:val="005D7BEC"/>
    <w:rsid w:val="005E0AA6"/>
    <w:rsid w:val="005E0C86"/>
    <w:rsid w:val="005F1D12"/>
    <w:rsid w:val="005F4D15"/>
    <w:rsid w:val="005F5CE1"/>
    <w:rsid w:val="005F6B06"/>
    <w:rsid w:val="005F7D68"/>
    <w:rsid w:val="00601DA0"/>
    <w:rsid w:val="00612FD3"/>
    <w:rsid w:val="006150D6"/>
    <w:rsid w:val="006233BD"/>
    <w:rsid w:val="0062497A"/>
    <w:rsid w:val="00632E61"/>
    <w:rsid w:val="00641DA0"/>
    <w:rsid w:val="00643E7B"/>
    <w:rsid w:val="0064624F"/>
    <w:rsid w:val="006466B5"/>
    <w:rsid w:val="00652141"/>
    <w:rsid w:val="00653E27"/>
    <w:rsid w:val="0066022B"/>
    <w:rsid w:val="00660D25"/>
    <w:rsid w:val="006732F3"/>
    <w:rsid w:val="006734D8"/>
    <w:rsid w:val="0068008E"/>
    <w:rsid w:val="00681544"/>
    <w:rsid w:val="00687738"/>
    <w:rsid w:val="006917BC"/>
    <w:rsid w:val="0069242F"/>
    <w:rsid w:val="00693840"/>
    <w:rsid w:val="00696F0C"/>
    <w:rsid w:val="006A005B"/>
    <w:rsid w:val="006A3765"/>
    <w:rsid w:val="006A3D78"/>
    <w:rsid w:val="006B0DBB"/>
    <w:rsid w:val="006B3954"/>
    <w:rsid w:val="006B4006"/>
    <w:rsid w:val="006B571A"/>
    <w:rsid w:val="006B7020"/>
    <w:rsid w:val="006C00B1"/>
    <w:rsid w:val="006C03A4"/>
    <w:rsid w:val="006C17B7"/>
    <w:rsid w:val="006C2CDD"/>
    <w:rsid w:val="006C5860"/>
    <w:rsid w:val="006D02C8"/>
    <w:rsid w:val="006D477A"/>
    <w:rsid w:val="006D5336"/>
    <w:rsid w:val="006D5564"/>
    <w:rsid w:val="006D60A8"/>
    <w:rsid w:val="006E5D60"/>
    <w:rsid w:val="006E7F05"/>
    <w:rsid w:val="006F1866"/>
    <w:rsid w:val="006F4C0B"/>
    <w:rsid w:val="00700397"/>
    <w:rsid w:val="00702541"/>
    <w:rsid w:val="0070406E"/>
    <w:rsid w:val="00706EEC"/>
    <w:rsid w:val="007107FA"/>
    <w:rsid w:val="007115A4"/>
    <w:rsid w:val="0071379F"/>
    <w:rsid w:val="00717908"/>
    <w:rsid w:val="007235FD"/>
    <w:rsid w:val="00732892"/>
    <w:rsid w:val="0074520B"/>
    <w:rsid w:val="0075001F"/>
    <w:rsid w:val="00753804"/>
    <w:rsid w:val="00755625"/>
    <w:rsid w:val="0075602F"/>
    <w:rsid w:val="0076092D"/>
    <w:rsid w:val="00760C72"/>
    <w:rsid w:val="00764204"/>
    <w:rsid w:val="007707FB"/>
    <w:rsid w:val="00770F09"/>
    <w:rsid w:val="00776588"/>
    <w:rsid w:val="007877DC"/>
    <w:rsid w:val="00787FA9"/>
    <w:rsid w:val="007A1ED8"/>
    <w:rsid w:val="007C5CFF"/>
    <w:rsid w:val="007C6D1B"/>
    <w:rsid w:val="007D0533"/>
    <w:rsid w:val="007D185B"/>
    <w:rsid w:val="007E2475"/>
    <w:rsid w:val="007E6124"/>
    <w:rsid w:val="007F02FF"/>
    <w:rsid w:val="007F0793"/>
    <w:rsid w:val="00803E04"/>
    <w:rsid w:val="00806055"/>
    <w:rsid w:val="00810FC9"/>
    <w:rsid w:val="00812868"/>
    <w:rsid w:val="00830EBE"/>
    <w:rsid w:val="00831FE2"/>
    <w:rsid w:val="008321FC"/>
    <w:rsid w:val="00832972"/>
    <w:rsid w:val="0085122B"/>
    <w:rsid w:val="00851959"/>
    <w:rsid w:val="008520DC"/>
    <w:rsid w:val="0086619E"/>
    <w:rsid w:val="00876FB5"/>
    <w:rsid w:val="00881628"/>
    <w:rsid w:val="0088205A"/>
    <w:rsid w:val="008821D2"/>
    <w:rsid w:val="0088556B"/>
    <w:rsid w:val="008947D2"/>
    <w:rsid w:val="008965BF"/>
    <w:rsid w:val="008A00FF"/>
    <w:rsid w:val="008A04FD"/>
    <w:rsid w:val="008A3AA0"/>
    <w:rsid w:val="008B0028"/>
    <w:rsid w:val="008C5F0C"/>
    <w:rsid w:val="008C72C4"/>
    <w:rsid w:val="008D00A6"/>
    <w:rsid w:val="008D3C0A"/>
    <w:rsid w:val="008D6BFB"/>
    <w:rsid w:val="008E6CA6"/>
    <w:rsid w:val="008F17EC"/>
    <w:rsid w:val="008F3095"/>
    <w:rsid w:val="008F4A48"/>
    <w:rsid w:val="00903820"/>
    <w:rsid w:val="0092044B"/>
    <w:rsid w:val="009223CB"/>
    <w:rsid w:val="00926A44"/>
    <w:rsid w:val="00934937"/>
    <w:rsid w:val="00942853"/>
    <w:rsid w:val="00945189"/>
    <w:rsid w:val="00950A78"/>
    <w:rsid w:val="0095688B"/>
    <w:rsid w:val="009601BE"/>
    <w:rsid w:val="00960FBA"/>
    <w:rsid w:val="00961C10"/>
    <w:rsid w:val="00962130"/>
    <w:rsid w:val="00967446"/>
    <w:rsid w:val="00975256"/>
    <w:rsid w:val="009817AF"/>
    <w:rsid w:val="009819EB"/>
    <w:rsid w:val="00982C87"/>
    <w:rsid w:val="009843C1"/>
    <w:rsid w:val="00986193"/>
    <w:rsid w:val="0099044C"/>
    <w:rsid w:val="009974B6"/>
    <w:rsid w:val="009A1BD1"/>
    <w:rsid w:val="009A4AD0"/>
    <w:rsid w:val="009B0F34"/>
    <w:rsid w:val="009C7ACF"/>
    <w:rsid w:val="009D25BE"/>
    <w:rsid w:val="009E2A75"/>
    <w:rsid w:val="009F3671"/>
    <w:rsid w:val="009F3740"/>
    <w:rsid w:val="009F6C82"/>
    <w:rsid w:val="00A021B1"/>
    <w:rsid w:val="00A05388"/>
    <w:rsid w:val="00A05D35"/>
    <w:rsid w:val="00A152A7"/>
    <w:rsid w:val="00A16D20"/>
    <w:rsid w:val="00A202E2"/>
    <w:rsid w:val="00A26669"/>
    <w:rsid w:val="00A270F0"/>
    <w:rsid w:val="00A3111D"/>
    <w:rsid w:val="00A620FC"/>
    <w:rsid w:val="00A65E37"/>
    <w:rsid w:val="00A75787"/>
    <w:rsid w:val="00A76FCD"/>
    <w:rsid w:val="00A811EE"/>
    <w:rsid w:val="00A81DD7"/>
    <w:rsid w:val="00A928DD"/>
    <w:rsid w:val="00AA089C"/>
    <w:rsid w:val="00AA30F7"/>
    <w:rsid w:val="00AA4928"/>
    <w:rsid w:val="00AA6552"/>
    <w:rsid w:val="00AB5E0A"/>
    <w:rsid w:val="00AD15AE"/>
    <w:rsid w:val="00AD29EE"/>
    <w:rsid w:val="00AD2A70"/>
    <w:rsid w:val="00AE1BC4"/>
    <w:rsid w:val="00AF5BB8"/>
    <w:rsid w:val="00B03190"/>
    <w:rsid w:val="00B167E3"/>
    <w:rsid w:val="00B26987"/>
    <w:rsid w:val="00B326C3"/>
    <w:rsid w:val="00B406D3"/>
    <w:rsid w:val="00B44997"/>
    <w:rsid w:val="00B461E7"/>
    <w:rsid w:val="00B47314"/>
    <w:rsid w:val="00B521E2"/>
    <w:rsid w:val="00B54F55"/>
    <w:rsid w:val="00B55F29"/>
    <w:rsid w:val="00B56A96"/>
    <w:rsid w:val="00B63582"/>
    <w:rsid w:val="00B71DCF"/>
    <w:rsid w:val="00B74A85"/>
    <w:rsid w:val="00B90CAC"/>
    <w:rsid w:val="00B95025"/>
    <w:rsid w:val="00BA3B46"/>
    <w:rsid w:val="00BB2430"/>
    <w:rsid w:val="00BC1DDD"/>
    <w:rsid w:val="00BC252F"/>
    <w:rsid w:val="00BE25E9"/>
    <w:rsid w:val="00BF6D55"/>
    <w:rsid w:val="00C02BB8"/>
    <w:rsid w:val="00C03B48"/>
    <w:rsid w:val="00C046DA"/>
    <w:rsid w:val="00C062D5"/>
    <w:rsid w:val="00C121E0"/>
    <w:rsid w:val="00C131EC"/>
    <w:rsid w:val="00C2306C"/>
    <w:rsid w:val="00C306F7"/>
    <w:rsid w:val="00C31499"/>
    <w:rsid w:val="00C31A79"/>
    <w:rsid w:val="00C325C2"/>
    <w:rsid w:val="00C336F4"/>
    <w:rsid w:val="00C42BB6"/>
    <w:rsid w:val="00C668B2"/>
    <w:rsid w:val="00C67FEA"/>
    <w:rsid w:val="00C72904"/>
    <w:rsid w:val="00C83245"/>
    <w:rsid w:val="00C83395"/>
    <w:rsid w:val="00C83CE4"/>
    <w:rsid w:val="00C83EA1"/>
    <w:rsid w:val="00C87D40"/>
    <w:rsid w:val="00C90821"/>
    <w:rsid w:val="00C91077"/>
    <w:rsid w:val="00C97381"/>
    <w:rsid w:val="00CB1F6A"/>
    <w:rsid w:val="00CB2CCB"/>
    <w:rsid w:val="00CC03C3"/>
    <w:rsid w:val="00CC20D7"/>
    <w:rsid w:val="00CD1FA4"/>
    <w:rsid w:val="00CE6E6C"/>
    <w:rsid w:val="00CF0E8D"/>
    <w:rsid w:val="00CF390D"/>
    <w:rsid w:val="00CF736F"/>
    <w:rsid w:val="00D008D4"/>
    <w:rsid w:val="00D03121"/>
    <w:rsid w:val="00D0511A"/>
    <w:rsid w:val="00D30772"/>
    <w:rsid w:val="00D32B6E"/>
    <w:rsid w:val="00D41212"/>
    <w:rsid w:val="00D4347B"/>
    <w:rsid w:val="00D51452"/>
    <w:rsid w:val="00D550B0"/>
    <w:rsid w:val="00D6458E"/>
    <w:rsid w:val="00D66A04"/>
    <w:rsid w:val="00D679CC"/>
    <w:rsid w:val="00D74018"/>
    <w:rsid w:val="00D7460F"/>
    <w:rsid w:val="00D766DB"/>
    <w:rsid w:val="00D81E4B"/>
    <w:rsid w:val="00D8388B"/>
    <w:rsid w:val="00D84BEC"/>
    <w:rsid w:val="00D907A0"/>
    <w:rsid w:val="00D9514D"/>
    <w:rsid w:val="00DA0E64"/>
    <w:rsid w:val="00DA47B8"/>
    <w:rsid w:val="00DA61FD"/>
    <w:rsid w:val="00DB0FCA"/>
    <w:rsid w:val="00DB7A9C"/>
    <w:rsid w:val="00DC4A66"/>
    <w:rsid w:val="00DC4B6F"/>
    <w:rsid w:val="00DC5AFE"/>
    <w:rsid w:val="00DC7A59"/>
    <w:rsid w:val="00DD3104"/>
    <w:rsid w:val="00DD532C"/>
    <w:rsid w:val="00DD61D8"/>
    <w:rsid w:val="00DD7BE4"/>
    <w:rsid w:val="00DD7CCB"/>
    <w:rsid w:val="00DE2619"/>
    <w:rsid w:val="00DE4D46"/>
    <w:rsid w:val="00DE7450"/>
    <w:rsid w:val="00DF5EFD"/>
    <w:rsid w:val="00E027D2"/>
    <w:rsid w:val="00E07585"/>
    <w:rsid w:val="00E13504"/>
    <w:rsid w:val="00E214DC"/>
    <w:rsid w:val="00E30D97"/>
    <w:rsid w:val="00E33E56"/>
    <w:rsid w:val="00E34B33"/>
    <w:rsid w:val="00E35EA2"/>
    <w:rsid w:val="00E4241D"/>
    <w:rsid w:val="00E43FCE"/>
    <w:rsid w:val="00E50D27"/>
    <w:rsid w:val="00E578C8"/>
    <w:rsid w:val="00E644D5"/>
    <w:rsid w:val="00E75FD8"/>
    <w:rsid w:val="00E85837"/>
    <w:rsid w:val="00E92B16"/>
    <w:rsid w:val="00E92FF5"/>
    <w:rsid w:val="00E975DD"/>
    <w:rsid w:val="00EA394C"/>
    <w:rsid w:val="00EA6102"/>
    <w:rsid w:val="00EA74E0"/>
    <w:rsid w:val="00EB0F5F"/>
    <w:rsid w:val="00EB6400"/>
    <w:rsid w:val="00EC3C38"/>
    <w:rsid w:val="00EC66EB"/>
    <w:rsid w:val="00EE1E1B"/>
    <w:rsid w:val="00EF111B"/>
    <w:rsid w:val="00F12D45"/>
    <w:rsid w:val="00F14B4A"/>
    <w:rsid w:val="00F228F7"/>
    <w:rsid w:val="00F22962"/>
    <w:rsid w:val="00F2350A"/>
    <w:rsid w:val="00F31043"/>
    <w:rsid w:val="00F472E4"/>
    <w:rsid w:val="00F474B5"/>
    <w:rsid w:val="00F510F0"/>
    <w:rsid w:val="00F5637E"/>
    <w:rsid w:val="00F5652F"/>
    <w:rsid w:val="00F56D5E"/>
    <w:rsid w:val="00F56FC6"/>
    <w:rsid w:val="00F57B71"/>
    <w:rsid w:val="00F60B6C"/>
    <w:rsid w:val="00F67B9A"/>
    <w:rsid w:val="00F701D9"/>
    <w:rsid w:val="00F70831"/>
    <w:rsid w:val="00F708B6"/>
    <w:rsid w:val="00F9011F"/>
    <w:rsid w:val="00F9155E"/>
    <w:rsid w:val="00F93585"/>
    <w:rsid w:val="00FA05F8"/>
    <w:rsid w:val="00FA53E8"/>
    <w:rsid w:val="00FA7268"/>
    <w:rsid w:val="00FC0C64"/>
    <w:rsid w:val="00FC24E1"/>
    <w:rsid w:val="00FC34DE"/>
    <w:rsid w:val="00FC3B06"/>
    <w:rsid w:val="00FD5523"/>
    <w:rsid w:val="00FD6B5E"/>
    <w:rsid w:val="00FD6B7A"/>
    <w:rsid w:val="00FE0338"/>
    <w:rsid w:val="00FE1229"/>
    <w:rsid w:val="00FE4089"/>
    <w:rsid w:val="00FE514A"/>
    <w:rsid w:val="00FE61EB"/>
    <w:rsid w:val="24C248E1"/>
    <w:rsid w:val="24F5E896"/>
    <w:rsid w:val="76793C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932A"/>
  <w15:chartTrackingRefBased/>
  <w15:docId w15:val="{B9AE6545-0E44-4D2A-B7DC-47EE2723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2E"/>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6FB5"/>
    <w:pPr>
      <w:ind w:left="720"/>
      <w:contextualSpacing/>
    </w:pPr>
  </w:style>
  <w:style w:type="table" w:styleId="Grilledutableau">
    <w:name w:val="Table Grid"/>
    <w:basedOn w:val="TableauNormal"/>
    <w:uiPriority w:val="39"/>
    <w:rsid w:val="0087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6FB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Textedelespacerserv">
    <w:name w:val="Placeholder Text"/>
    <w:basedOn w:val="Policepardfaut"/>
    <w:uiPriority w:val="99"/>
    <w:semiHidden/>
    <w:rsid w:val="006A3D78"/>
    <w:rPr>
      <w:color w:val="808080"/>
    </w:rPr>
  </w:style>
  <w:style w:type="paragraph" w:styleId="En-tte">
    <w:name w:val="header"/>
    <w:basedOn w:val="Normal"/>
    <w:link w:val="En-tteCar"/>
    <w:uiPriority w:val="99"/>
    <w:unhideWhenUsed/>
    <w:rsid w:val="00572336"/>
    <w:pPr>
      <w:tabs>
        <w:tab w:val="center" w:pos="4320"/>
        <w:tab w:val="right" w:pos="8640"/>
      </w:tabs>
      <w:spacing w:after="0" w:line="240" w:lineRule="auto"/>
    </w:pPr>
  </w:style>
  <w:style w:type="character" w:customStyle="1" w:styleId="En-tteCar">
    <w:name w:val="En-tête Car"/>
    <w:basedOn w:val="Policepardfaut"/>
    <w:link w:val="En-tte"/>
    <w:uiPriority w:val="99"/>
    <w:rsid w:val="00572336"/>
    <w:rPr>
      <w:kern w:val="0"/>
      <w14:ligatures w14:val="none"/>
    </w:rPr>
  </w:style>
  <w:style w:type="paragraph" w:styleId="Pieddepage">
    <w:name w:val="footer"/>
    <w:basedOn w:val="Normal"/>
    <w:link w:val="PieddepageCar"/>
    <w:uiPriority w:val="99"/>
    <w:unhideWhenUsed/>
    <w:rsid w:val="0057233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2336"/>
    <w:rPr>
      <w:kern w:val="0"/>
      <w14:ligatures w14:val="none"/>
    </w:rPr>
  </w:style>
  <w:style w:type="paragraph" w:styleId="Rvision">
    <w:name w:val="Revision"/>
    <w:hidden/>
    <w:uiPriority w:val="99"/>
    <w:semiHidden/>
    <w:rsid w:val="002F1A13"/>
    <w:pPr>
      <w:spacing w:after="0" w:line="240" w:lineRule="auto"/>
    </w:pPr>
    <w:rPr>
      <w:kern w:val="0"/>
      <w14:ligatures w14:val="none"/>
    </w:rPr>
  </w:style>
  <w:style w:type="character" w:styleId="Marquedecommentaire">
    <w:name w:val="annotation reference"/>
    <w:basedOn w:val="Policepardfaut"/>
    <w:uiPriority w:val="99"/>
    <w:semiHidden/>
    <w:unhideWhenUsed/>
    <w:rsid w:val="002F1A13"/>
    <w:rPr>
      <w:sz w:val="16"/>
      <w:szCs w:val="16"/>
    </w:rPr>
  </w:style>
  <w:style w:type="paragraph" w:styleId="Commentaire">
    <w:name w:val="annotation text"/>
    <w:basedOn w:val="Normal"/>
    <w:link w:val="CommentaireCar"/>
    <w:uiPriority w:val="99"/>
    <w:unhideWhenUsed/>
    <w:rsid w:val="002F1A13"/>
    <w:pPr>
      <w:spacing w:line="240" w:lineRule="auto"/>
    </w:pPr>
    <w:rPr>
      <w:sz w:val="20"/>
      <w:szCs w:val="20"/>
    </w:rPr>
  </w:style>
  <w:style w:type="character" w:customStyle="1" w:styleId="CommentaireCar">
    <w:name w:val="Commentaire Car"/>
    <w:basedOn w:val="Policepardfaut"/>
    <w:link w:val="Commentaire"/>
    <w:uiPriority w:val="99"/>
    <w:rsid w:val="002F1A13"/>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F1A13"/>
    <w:rPr>
      <w:b/>
      <w:bCs/>
    </w:rPr>
  </w:style>
  <w:style w:type="character" w:customStyle="1" w:styleId="ObjetducommentaireCar">
    <w:name w:val="Objet du commentaire Car"/>
    <w:basedOn w:val="CommentaireCar"/>
    <w:link w:val="Objetducommentaire"/>
    <w:uiPriority w:val="99"/>
    <w:semiHidden/>
    <w:rsid w:val="002F1A13"/>
    <w:rPr>
      <w:b/>
      <w:bCs/>
      <w:kern w:val="0"/>
      <w:sz w:val="20"/>
      <w:szCs w:val="20"/>
      <w14:ligatures w14:val="none"/>
    </w:rPr>
  </w:style>
  <w:style w:type="character" w:customStyle="1" w:styleId="ui-provider">
    <w:name w:val="ui-provider"/>
    <w:basedOn w:val="Policepardfaut"/>
    <w:rsid w:val="003F5E50"/>
  </w:style>
  <w:style w:type="character" w:styleId="Lienhypertexte">
    <w:name w:val="Hyperlink"/>
    <w:basedOn w:val="Policepardfaut"/>
    <w:uiPriority w:val="99"/>
    <w:semiHidden/>
    <w:unhideWhenUsed/>
    <w:rsid w:val="003F5E50"/>
    <w:rPr>
      <w:color w:val="0000FF"/>
      <w:u w:val="single"/>
    </w:rPr>
  </w:style>
  <w:style w:type="paragraph" w:customStyle="1" w:styleId="xmsonormal">
    <w:name w:val="x_msonormal"/>
    <w:basedOn w:val="Normal"/>
    <w:rsid w:val="00A202E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xui-provider">
    <w:name w:val="x_ui-provider"/>
    <w:basedOn w:val="Policepardfaut"/>
    <w:rsid w:val="00A202E2"/>
  </w:style>
  <w:style w:type="character" w:customStyle="1" w:styleId="xcontentpasted0">
    <w:name w:val="x_contentpasted0"/>
    <w:basedOn w:val="Policepardfaut"/>
    <w:rsid w:val="00A2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9301">
      <w:bodyDiv w:val="1"/>
      <w:marLeft w:val="0"/>
      <w:marRight w:val="0"/>
      <w:marTop w:val="0"/>
      <w:marBottom w:val="0"/>
      <w:divBdr>
        <w:top w:val="none" w:sz="0" w:space="0" w:color="auto"/>
        <w:left w:val="none" w:sz="0" w:space="0" w:color="auto"/>
        <w:bottom w:val="none" w:sz="0" w:space="0" w:color="auto"/>
        <w:right w:val="none" w:sz="0" w:space="0" w:color="auto"/>
      </w:divBdr>
    </w:div>
    <w:div w:id="5639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F3FB69D8A54A12A41E6FC58037CD75"/>
        <w:category>
          <w:name w:val="Général"/>
          <w:gallery w:val="placeholder"/>
        </w:category>
        <w:types>
          <w:type w:val="bbPlcHdr"/>
        </w:types>
        <w:behaviors>
          <w:behavior w:val="content"/>
        </w:behaviors>
        <w:guid w:val="{828D8FA0-BE23-4D7D-A976-887EDED9577F}"/>
      </w:docPartPr>
      <w:docPartBody>
        <w:p w:rsidR="00175249" w:rsidRDefault="00537711" w:rsidP="00537711">
          <w:pPr>
            <w:pStyle w:val="B5F3FB69D8A54A12A41E6FC58037CD754"/>
          </w:pPr>
          <w:r w:rsidRPr="00B16E12">
            <w:rPr>
              <w:rStyle w:val="Textedelespacerserv"/>
            </w:rPr>
            <w:t>Cliquez ou appuyez ici pour entrer du texte.</w:t>
          </w:r>
        </w:p>
      </w:docPartBody>
    </w:docPart>
    <w:docPart>
      <w:docPartPr>
        <w:name w:val="6EE522E6E9DB45658390D50D0C701CB4"/>
        <w:category>
          <w:name w:val="Général"/>
          <w:gallery w:val="placeholder"/>
        </w:category>
        <w:types>
          <w:type w:val="bbPlcHdr"/>
        </w:types>
        <w:behaviors>
          <w:behavior w:val="content"/>
        </w:behaviors>
        <w:guid w:val="{A2F211CD-C55D-43CE-9934-E6672BAE750C}"/>
      </w:docPartPr>
      <w:docPartBody>
        <w:p w:rsidR="00E612E7" w:rsidRDefault="00537711" w:rsidP="00537711">
          <w:pPr>
            <w:pStyle w:val="6EE522E6E9DB45658390D50D0C701CB44"/>
          </w:pPr>
          <w:r w:rsidRPr="00B16E1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lasassy Caps">
    <w:charset w:val="00"/>
    <w:family w:val="auto"/>
    <w:pitch w:val="variable"/>
    <w:sig w:usb0="800000EF" w:usb1="4000204B"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Dreaming Outloud Pro">
    <w:altName w:val="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80"/>
    <w:rsid w:val="00025DAD"/>
    <w:rsid w:val="00062786"/>
    <w:rsid w:val="00175249"/>
    <w:rsid w:val="0026139F"/>
    <w:rsid w:val="002A6A9E"/>
    <w:rsid w:val="002E1720"/>
    <w:rsid w:val="00310C80"/>
    <w:rsid w:val="003379E5"/>
    <w:rsid w:val="003906A7"/>
    <w:rsid w:val="004326D7"/>
    <w:rsid w:val="00481099"/>
    <w:rsid w:val="004B1F50"/>
    <w:rsid w:val="00537711"/>
    <w:rsid w:val="00581FC1"/>
    <w:rsid w:val="005A1435"/>
    <w:rsid w:val="005C32C5"/>
    <w:rsid w:val="005F6B06"/>
    <w:rsid w:val="00691C7A"/>
    <w:rsid w:val="006B3264"/>
    <w:rsid w:val="00775C8A"/>
    <w:rsid w:val="00782860"/>
    <w:rsid w:val="008305F7"/>
    <w:rsid w:val="008505E6"/>
    <w:rsid w:val="00851AAD"/>
    <w:rsid w:val="008C113E"/>
    <w:rsid w:val="00A110E3"/>
    <w:rsid w:val="00A529AA"/>
    <w:rsid w:val="00A60905"/>
    <w:rsid w:val="00B21AC9"/>
    <w:rsid w:val="00B22F9D"/>
    <w:rsid w:val="00C31559"/>
    <w:rsid w:val="00CB482B"/>
    <w:rsid w:val="00CC1CEF"/>
    <w:rsid w:val="00E32314"/>
    <w:rsid w:val="00E612E7"/>
    <w:rsid w:val="00EC0433"/>
    <w:rsid w:val="00EE0B92"/>
    <w:rsid w:val="00EE58AB"/>
    <w:rsid w:val="00F458E2"/>
    <w:rsid w:val="00F571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711"/>
    <w:rPr>
      <w:color w:val="808080"/>
    </w:rPr>
  </w:style>
  <w:style w:type="paragraph" w:customStyle="1" w:styleId="B5F3FB69D8A54A12A41E6FC58037CD754">
    <w:name w:val="B5F3FB69D8A54A12A41E6FC58037CD754"/>
    <w:rsid w:val="00537711"/>
    <w:rPr>
      <w:rFonts w:eastAsiaTheme="minorHAnsi"/>
      <w:kern w:val="0"/>
      <w:lang w:eastAsia="en-US"/>
      <w14:ligatures w14:val="none"/>
    </w:rPr>
  </w:style>
  <w:style w:type="paragraph" w:customStyle="1" w:styleId="6EE522E6E9DB45658390D50D0C701CB44">
    <w:name w:val="6EE522E6E9DB45658390D50D0C701CB44"/>
    <w:rsid w:val="00537711"/>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6456396-eee5-4147-abe5-773b0da767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1A3FE71610148AA42E2A706F1ECD8" ma:contentTypeVersion="17" ma:contentTypeDescription="Crée un document." ma:contentTypeScope="" ma:versionID="0800afcac5f43ed08270fc084a9bda7d">
  <xsd:schema xmlns:xsd="http://www.w3.org/2001/XMLSchema" xmlns:xs="http://www.w3.org/2001/XMLSchema" xmlns:p="http://schemas.microsoft.com/office/2006/metadata/properties" xmlns:ns3="46456396-eee5-4147-abe5-773b0da7679d" xmlns:ns4="254be723-3a7a-4a80-8ac8-5f099b9d8038" targetNamespace="http://schemas.microsoft.com/office/2006/metadata/properties" ma:root="true" ma:fieldsID="d57af0e4e952c2cd25d0103989d30738" ns3:_="" ns4:_="">
    <xsd:import namespace="46456396-eee5-4147-abe5-773b0da7679d"/>
    <xsd:import namespace="254be723-3a7a-4a80-8ac8-5f099b9d80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56396-eee5-4147-abe5-773b0da76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be723-3a7a-4a80-8ac8-5f099b9d803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94EC2-61ED-4A61-A040-8B17C0C8E728}">
  <ds:schemaRefs>
    <ds:schemaRef ds:uri="http://schemas.openxmlformats.org/officeDocument/2006/bibliography"/>
  </ds:schemaRefs>
</ds:datastoreItem>
</file>

<file path=customXml/itemProps2.xml><?xml version="1.0" encoding="utf-8"?>
<ds:datastoreItem xmlns:ds="http://schemas.openxmlformats.org/officeDocument/2006/customXml" ds:itemID="{74369037-0B3B-4335-BAE8-A1600F0726CD}">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46456396-eee5-4147-abe5-773b0da7679d"/>
    <ds:schemaRef ds:uri="254be723-3a7a-4a80-8ac8-5f099b9d8038"/>
    <ds:schemaRef ds:uri="http://purl.org/dc/dcmitype/"/>
    <ds:schemaRef ds:uri="http://purl.org/dc/terms/"/>
  </ds:schemaRefs>
</ds:datastoreItem>
</file>

<file path=customXml/itemProps3.xml><?xml version="1.0" encoding="utf-8"?>
<ds:datastoreItem xmlns:ds="http://schemas.openxmlformats.org/officeDocument/2006/customXml" ds:itemID="{CAC77387-DCAF-4BD9-AE3C-F6A01343A927}">
  <ds:schemaRefs>
    <ds:schemaRef ds:uri="http://schemas.microsoft.com/sharepoint/v3/contenttype/forms"/>
  </ds:schemaRefs>
</ds:datastoreItem>
</file>

<file path=customXml/itemProps4.xml><?xml version="1.0" encoding="utf-8"?>
<ds:datastoreItem xmlns:ds="http://schemas.openxmlformats.org/officeDocument/2006/customXml" ds:itemID="{D8019E67-5DB1-434A-8161-F7C5892A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56396-eee5-4147-abe5-773b0da7679d"/>
    <ds:schemaRef ds:uri="254be723-3a7a-4a80-8ac8-5f099b9d8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Words>
  <Characters>133</Characters>
  <Application>Microsoft Office Word</Application>
  <DocSecurity>4</DocSecurity>
  <Lines>1</Lines>
  <Paragraphs>1</Paragraphs>
  <ScaleCrop>false</ScaleCrop>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Boivin, Melanie</dc:creator>
  <cp:keywords/>
  <dc:description/>
  <cp:lastModifiedBy>Pouliot, Véronique</cp:lastModifiedBy>
  <cp:revision>2</cp:revision>
  <cp:lastPrinted>2023-09-26T11:37:00Z</cp:lastPrinted>
  <dcterms:created xsi:type="dcterms:W3CDTF">2024-05-06T14:26:00Z</dcterms:created>
  <dcterms:modified xsi:type="dcterms:W3CDTF">2024-05-06T14:26:00Z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0x0101005B01A3FE71610148AA42E2A706F1ECD8</vt:lpwstr>
  </property>
  <property fmtid="{D5CDD505-2E9C-101B-9397-08002B2CF9AE}" pid="3" name="MediaServiceImageTags">
    <vt:lpwstr/>
  </property>
</Properties>
</file>